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4A0B" w14:textId="2DE95667" w:rsidR="00FA7D1A" w:rsidRDefault="00FA7D1A" w:rsidP="00FA7D1A">
      <w:pPr>
        <w:spacing w:line="407" w:lineRule="exact"/>
        <w:jc w:val="center"/>
        <w:rPr>
          <w:rFonts w:hint="default"/>
          <w:sz w:val="28"/>
          <w:szCs w:val="28"/>
        </w:rPr>
      </w:pPr>
      <w:r w:rsidRPr="00FA7D1A">
        <w:rPr>
          <w:sz w:val="28"/>
          <w:szCs w:val="28"/>
        </w:rPr>
        <w:t>「令和</w:t>
      </w:r>
      <w:r w:rsidR="000D22F5">
        <w:rPr>
          <w:sz w:val="28"/>
          <w:szCs w:val="28"/>
        </w:rPr>
        <w:t>６</w:t>
      </w:r>
      <w:r w:rsidRPr="00FA7D1A">
        <w:rPr>
          <w:sz w:val="28"/>
          <w:szCs w:val="28"/>
        </w:rPr>
        <w:t>年度「大阪・関西万博」</w:t>
      </w:r>
      <w:r w:rsidR="000D22F5">
        <w:rPr>
          <w:rFonts w:hint="default"/>
          <w:sz w:val="28"/>
          <w:szCs w:val="28"/>
        </w:rPr>
        <w:t>1</w:t>
      </w:r>
      <w:r w:rsidRPr="00FA7D1A">
        <w:rPr>
          <w:sz w:val="28"/>
          <w:szCs w:val="28"/>
        </w:rPr>
        <w:t>00</w:t>
      </w:r>
      <w:r w:rsidRPr="00FA7D1A">
        <w:rPr>
          <w:sz w:val="28"/>
          <w:szCs w:val="28"/>
        </w:rPr>
        <w:t>日前イベントに係る</w:t>
      </w:r>
    </w:p>
    <w:p w14:paraId="1D259DC3" w14:textId="322B66DB" w:rsidR="00394684" w:rsidRPr="00FA7D1A" w:rsidRDefault="00FA7D1A" w:rsidP="00FA7D1A">
      <w:pPr>
        <w:spacing w:line="407" w:lineRule="exact"/>
        <w:jc w:val="center"/>
        <w:rPr>
          <w:rFonts w:hint="default"/>
          <w:sz w:val="28"/>
          <w:szCs w:val="28"/>
        </w:rPr>
      </w:pPr>
      <w:r w:rsidRPr="00FA7D1A">
        <w:rPr>
          <w:sz w:val="28"/>
          <w:szCs w:val="28"/>
        </w:rPr>
        <w:t>運営及びライブ配信業務委託」入札説明書</w:t>
      </w:r>
    </w:p>
    <w:p w14:paraId="472212C3" w14:textId="1B30D095" w:rsidR="00394684" w:rsidRDefault="00394684">
      <w:pPr>
        <w:rPr>
          <w:rFonts w:hint="default"/>
        </w:rPr>
      </w:pPr>
    </w:p>
    <w:p w14:paraId="010554D0" w14:textId="7DDBA1F8" w:rsidR="00FA7D1A" w:rsidRDefault="00FA7D1A" w:rsidP="00FA7D1A">
      <w:pPr>
        <w:jc w:val="right"/>
        <w:rPr>
          <w:rFonts w:hint="default"/>
        </w:rPr>
      </w:pPr>
      <w:r>
        <w:t>2</w:t>
      </w:r>
      <w:r>
        <w:rPr>
          <w:rFonts w:hint="default"/>
        </w:rPr>
        <w:t>025</w:t>
      </w:r>
      <w:r>
        <w:t>年国際博覧会和歌山推進協議会</w:t>
      </w:r>
    </w:p>
    <w:p w14:paraId="6778EF37" w14:textId="77777777" w:rsidR="00FA7D1A" w:rsidRPr="00FA7D1A" w:rsidRDefault="00FA7D1A">
      <w:pPr>
        <w:rPr>
          <w:rFonts w:hint="default"/>
        </w:rPr>
      </w:pPr>
    </w:p>
    <w:p w14:paraId="74A581A7" w14:textId="1DA171CB" w:rsidR="00FA7D1A" w:rsidRDefault="00FA7D1A" w:rsidP="00FA7D1A">
      <w:pPr>
        <w:rPr>
          <w:rFonts w:hint="default"/>
        </w:rPr>
      </w:pPr>
      <w:r>
        <w:t xml:space="preserve">　</w:t>
      </w:r>
      <w:r w:rsidRPr="00FC251C">
        <w:t>令和</w:t>
      </w:r>
      <w:r w:rsidR="000D22F5">
        <w:t>６</w:t>
      </w:r>
      <w:r w:rsidRPr="00FC251C">
        <w:t>年度「大阪・関西万博」</w:t>
      </w:r>
      <w:r w:rsidR="000D22F5">
        <w:rPr>
          <w:rFonts w:hint="default"/>
        </w:rPr>
        <w:t>1</w:t>
      </w:r>
      <w:r w:rsidRPr="00FC251C">
        <w:t>00</w:t>
      </w:r>
      <w:r w:rsidRPr="00FC251C">
        <w:t>日前イベントに係る運営及びライブ配信業務委託</w:t>
      </w:r>
      <w:r>
        <w:t>については、この入札説明書によるものとする。</w:t>
      </w:r>
    </w:p>
    <w:p w14:paraId="0C6BCAEC" w14:textId="77777777" w:rsidR="00FA7D1A" w:rsidRDefault="00FA7D1A" w:rsidP="00FA7D1A">
      <w:pPr>
        <w:ind w:firstLineChars="100" w:firstLine="221"/>
        <w:rPr>
          <w:rFonts w:hint="default"/>
        </w:rPr>
      </w:pPr>
      <w:r>
        <w:t>入札に参加する者は、下記に掲げる事項を熟知の上、入札しなければならない。</w:t>
      </w:r>
    </w:p>
    <w:p w14:paraId="64C0AE95" w14:textId="1E547EE7" w:rsidR="00FA7D1A" w:rsidRDefault="00FA7D1A" w:rsidP="00F73F8B">
      <w:pPr>
        <w:ind w:firstLineChars="100" w:firstLine="221"/>
        <w:rPr>
          <w:rFonts w:hint="default"/>
        </w:rPr>
      </w:pPr>
      <w:r>
        <w:t>なお、入札後、仕様等について不知又は不明を理由として異議を申し立てることはできない。</w:t>
      </w:r>
    </w:p>
    <w:p w14:paraId="1CB77F56" w14:textId="77777777" w:rsidR="004D255A" w:rsidRDefault="004D255A" w:rsidP="004D255A">
      <w:pPr>
        <w:ind w:right="884" w:firstLineChars="2550" w:firstLine="5645"/>
        <w:rPr>
          <w:rFonts w:hint="default"/>
        </w:rPr>
      </w:pPr>
    </w:p>
    <w:p w14:paraId="469CD84A" w14:textId="77777777" w:rsidR="004D255A" w:rsidRPr="004D255A" w:rsidRDefault="004D255A" w:rsidP="004D255A">
      <w:pPr>
        <w:rPr>
          <w:rFonts w:asciiTheme="minorEastAsia" w:eastAsiaTheme="minorEastAsia" w:hAnsiTheme="minorEastAsia" w:hint="default"/>
        </w:rPr>
      </w:pPr>
      <w:r w:rsidRPr="004D255A">
        <w:rPr>
          <w:rFonts w:asciiTheme="minorEastAsia" w:eastAsiaTheme="minorEastAsia" w:hAnsiTheme="minorEastAsia"/>
        </w:rPr>
        <w:t>１　条件付き一般競争入札に付する事項</w:t>
      </w:r>
    </w:p>
    <w:p w14:paraId="0A2264C1" w14:textId="77777777" w:rsidR="004D255A" w:rsidRPr="004D255A" w:rsidRDefault="004D255A" w:rsidP="00437030">
      <w:pPr>
        <w:ind w:firstLineChars="50" w:firstLine="111"/>
        <w:rPr>
          <w:rFonts w:asciiTheme="minorEastAsia" w:eastAsiaTheme="minorEastAsia" w:hAnsiTheme="minorEastAsia" w:hint="default"/>
        </w:rPr>
      </w:pPr>
      <w:r w:rsidRPr="004D255A">
        <w:rPr>
          <w:rFonts w:asciiTheme="minorEastAsia" w:eastAsiaTheme="minorEastAsia" w:hAnsiTheme="minorEastAsia" w:hint="default"/>
        </w:rPr>
        <w:t>(</w:t>
      </w:r>
      <w:r w:rsidRPr="004D255A">
        <w:rPr>
          <w:rFonts w:asciiTheme="minorEastAsia" w:eastAsiaTheme="minorEastAsia" w:hAnsiTheme="minorEastAsia"/>
        </w:rPr>
        <w:t>１</w:t>
      </w:r>
      <w:r w:rsidRPr="004D255A">
        <w:rPr>
          <w:rFonts w:asciiTheme="minorEastAsia" w:eastAsiaTheme="minorEastAsia" w:hAnsiTheme="minorEastAsia" w:hint="default"/>
        </w:rPr>
        <w:t>)</w:t>
      </w:r>
      <w:r>
        <w:rPr>
          <w:rFonts w:asciiTheme="minorEastAsia" w:eastAsiaTheme="minorEastAsia" w:hAnsiTheme="minorEastAsia" w:hint="default"/>
        </w:rPr>
        <w:t xml:space="preserve"> </w:t>
      </w:r>
      <w:r w:rsidRPr="004D255A">
        <w:rPr>
          <w:rFonts w:asciiTheme="minorEastAsia" w:eastAsiaTheme="minorEastAsia" w:hAnsiTheme="minorEastAsia"/>
        </w:rPr>
        <w:t>事業年度</w:t>
      </w:r>
    </w:p>
    <w:p w14:paraId="647FF9BB" w14:textId="55974B64" w:rsidR="004D255A" w:rsidRDefault="004D255A" w:rsidP="00437030">
      <w:pPr>
        <w:ind w:firstLineChars="300" w:firstLine="664"/>
        <w:rPr>
          <w:rFonts w:asciiTheme="minorEastAsia" w:eastAsiaTheme="minorEastAsia" w:hAnsiTheme="minorEastAsia" w:hint="default"/>
        </w:rPr>
      </w:pPr>
      <w:r w:rsidRPr="004D255A">
        <w:rPr>
          <w:rFonts w:asciiTheme="minorEastAsia" w:eastAsiaTheme="minorEastAsia" w:hAnsiTheme="minorEastAsia"/>
        </w:rPr>
        <w:t>令和</w:t>
      </w:r>
      <w:r w:rsidR="000D22F5">
        <w:rPr>
          <w:rFonts w:asciiTheme="minorEastAsia" w:eastAsiaTheme="minorEastAsia" w:hAnsiTheme="minorEastAsia"/>
        </w:rPr>
        <w:t>６</w:t>
      </w:r>
      <w:r w:rsidRPr="004D255A">
        <w:rPr>
          <w:rFonts w:asciiTheme="minorEastAsia" w:eastAsiaTheme="minorEastAsia" w:hAnsiTheme="minorEastAsia"/>
        </w:rPr>
        <w:t>年度</w:t>
      </w:r>
    </w:p>
    <w:p w14:paraId="1C9C6EED"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２</w:t>
      </w:r>
      <w:r>
        <w:rPr>
          <w:rFonts w:asciiTheme="minorEastAsia" w:eastAsiaTheme="minorEastAsia" w:hAnsiTheme="minorEastAsia"/>
        </w:rPr>
        <w:t>)</w:t>
      </w:r>
      <w:r w:rsidRPr="004D255A">
        <w:rPr>
          <w:rFonts w:asciiTheme="minorEastAsia" w:eastAsiaTheme="minorEastAsia" w:hAnsiTheme="minorEastAsia"/>
        </w:rPr>
        <w:t xml:space="preserve"> 調達業務の名称</w:t>
      </w:r>
    </w:p>
    <w:p w14:paraId="38583478" w14:textId="731F6D24" w:rsidR="004D255A" w:rsidRPr="004D255A" w:rsidRDefault="004D255A" w:rsidP="00437030">
      <w:pPr>
        <w:ind w:firstLineChars="300" w:firstLine="664"/>
        <w:rPr>
          <w:rFonts w:asciiTheme="minorEastAsia" w:eastAsiaTheme="minorEastAsia" w:hAnsiTheme="minorEastAsia" w:hint="default"/>
        </w:rPr>
      </w:pPr>
      <w:r w:rsidRPr="004D255A">
        <w:rPr>
          <w:rFonts w:asciiTheme="minorEastAsia" w:eastAsiaTheme="minorEastAsia" w:hAnsiTheme="minorEastAsia"/>
        </w:rPr>
        <w:t>令和</w:t>
      </w:r>
      <w:r w:rsidR="000D22F5">
        <w:rPr>
          <w:rFonts w:asciiTheme="minorEastAsia" w:eastAsiaTheme="minorEastAsia" w:hAnsiTheme="minorEastAsia"/>
        </w:rPr>
        <w:t>６</w:t>
      </w:r>
      <w:r w:rsidRPr="004D255A">
        <w:rPr>
          <w:rFonts w:asciiTheme="minorEastAsia" w:eastAsiaTheme="minorEastAsia" w:hAnsiTheme="minorEastAsia"/>
        </w:rPr>
        <w:t>年度「大阪・関西万博」</w:t>
      </w:r>
      <w:r w:rsidR="000D22F5">
        <w:rPr>
          <w:rFonts w:asciiTheme="minorEastAsia" w:eastAsiaTheme="minorEastAsia" w:hAnsiTheme="minorEastAsia" w:hint="default"/>
        </w:rPr>
        <w:t>1</w:t>
      </w:r>
      <w:r w:rsidRPr="004D255A">
        <w:rPr>
          <w:rFonts w:asciiTheme="minorEastAsia" w:eastAsiaTheme="minorEastAsia" w:hAnsiTheme="minorEastAsia"/>
        </w:rPr>
        <w:t>00日前イベントに係る運営及びライブ配信業務委託</w:t>
      </w:r>
    </w:p>
    <w:p w14:paraId="2AE1A62E"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３</w:t>
      </w:r>
      <w:r>
        <w:rPr>
          <w:rFonts w:asciiTheme="minorEastAsia" w:eastAsiaTheme="minorEastAsia" w:hAnsiTheme="minorEastAsia"/>
        </w:rPr>
        <w:t>)</w:t>
      </w:r>
      <w:r w:rsidRPr="004D255A">
        <w:rPr>
          <w:rFonts w:asciiTheme="minorEastAsia" w:eastAsiaTheme="minorEastAsia" w:hAnsiTheme="minorEastAsia"/>
        </w:rPr>
        <w:t xml:space="preserve"> 調達業務の内容</w:t>
      </w:r>
    </w:p>
    <w:p w14:paraId="2DB0EA3C" w14:textId="4CB47ADA" w:rsidR="004D255A" w:rsidRPr="004D255A" w:rsidRDefault="006557E2" w:rsidP="00856E38">
      <w:pPr>
        <w:ind w:leftChars="300" w:left="664"/>
        <w:rPr>
          <w:rFonts w:asciiTheme="minorEastAsia" w:eastAsiaTheme="minorEastAsia" w:hAnsiTheme="minorEastAsia" w:hint="default"/>
        </w:rPr>
      </w:pPr>
      <w:r w:rsidRPr="006557E2">
        <w:rPr>
          <w:rFonts w:asciiTheme="minorEastAsia" w:eastAsiaTheme="minorEastAsia" w:hAnsiTheme="minorEastAsia"/>
        </w:rPr>
        <w:t>「令和</w:t>
      </w:r>
      <w:r w:rsidR="000D22F5">
        <w:rPr>
          <w:rFonts w:asciiTheme="minorEastAsia" w:eastAsiaTheme="minorEastAsia" w:hAnsiTheme="minorEastAsia"/>
        </w:rPr>
        <w:t>６</w:t>
      </w:r>
      <w:r w:rsidRPr="006557E2">
        <w:rPr>
          <w:rFonts w:asciiTheme="minorEastAsia" w:eastAsiaTheme="minorEastAsia" w:hAnsiTheme="minorEastAsia"/>
        </w:rPr>
        <w:t>年度「大阪・関西万博」</w:t>
      </w:r>
      <w:r w:rsidR="000D22F5">
        <w:rPr>
          <w:rFonts w:asciiTheme="minorEastAsia" w:eastAsiaTheme="minorEastAsia" w:hAnsiTheme="minorEastAsia" w:hint="default"/>
        </w:rPr>
        <w:t>1</w:t>
      </w:r>
      <w:r w:rsidRPr="006557E2">
        <w:rPr>
          <w:rFonts w:asciiTheme="minorEastAsia" w:eastAsiaTheme="minorEastAsia" w:hAnsiTheme="minorEastAsia"/>
        </w:rPr>
        <w:t>00日前イベントに係る運営及びライブ配信業務委託仕様書（以下、「仕様書」という。）</w:t>
      </w:r>
      <w:r w:rsidR="004D255A" w:rsidRPr="004D255A">
        <w:rPr>
          <w:rFonts w:asciiTheme="minorEastAsia" w:eastAsiaTheme="minorEastAsia" w:hAnsiTheme="minorEastAsia"/>
        </w:rPr>
        <w:t>のとおり</w:t>
      </w:r>
    </w:p>
    <w:p w14:paraId="7716CA1F"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４</w:t>
      </w:r>
      <w:r>
        <w:rPr>
          <w:rFonts w:asciiTheme="minorEastAsia" w:eastAsiaTheme="minorEastAsia" w:hAnsiTheme="minorEastAsia" w:hint="default"/>
        </w:rPr>
        <w:t>)</w:t>
      </w:r>
      <w:r w:rsidRPr="004D255A">
        <w:rPr>
          <w:rFonts w:asciiTheme="minorEastAsia" w:eastAsiaTheme="minorEastAsia" w:hAnsiTheme="minorEastAsia"/>
        </w:rPr>
        <w:t xml:space="preserve"> 契約期間</w:t>
      </w:r>
    </w:p>
    <w:p w14:paraId="40550EA8" w14:textId="2AE72BC6" w:rsidR="00437030" w:rsidRDefault="004D255A" w:rsidP="00437030">
      <w:pPr>
        <w:ind w:firstLineChars="300" w:firstLine="664"/>
        <w:rPr>
          <w:rFonts w:hint="default"/>
        </w:rPr>
      </w:pPr>
      <w:r>
        <w:rPr>
          <w:rFonts w:asciiTheme="minorEastAsia" w:eastAsiaTheme="minorEastAsia" w:hAnsiTheme="minorEastAsia"/>
        </w:rPr>
        <w:t>契約締結日から</w:t>
      </w:r>
      <w:r w:rsidRPr="00D321D3">
        <w:rPr>
          <w:rFonts w:asciiTheme="minorEastAsia" w:eastAsiaTheme="minorEastAsia" w:hAnsiTheme="minorEastAsia"/>
        </w:rPr>
        <w:t>令和</w:t>
      </w:r>
      <w:r w:rsidR="00562DB3" w:rsidRPr="00856E38">
        <w:rPr>
          <w:rFonts w:asciiTheme="minorEastAsia" w:eastAsiaTheme="minorEastAsia" w:hAnsiTheme="minorEastAsia"/>
        </w:rPr>
        <w:t>７</w:t>
      </w:r>
      <w:r w:rsidRPr="00D321D3">
        <w:rPr>
          <w:rFonts w:asciiTheme="minorEastAsia" w:eastAsiaTheme="minorEastAsia" w:hAnsiTheme="minorEastAsia"/>
        </w:rPr>
        <w:t>年</w:t>
      </w:r>
      <w:r w:rsidR="00706E52" w:rsidRPr="00D321D3">
        <w:rPr>
          <w:rFonts w:asciiTheme="minorEastAsia" w:eastAsiaTheme="minorEastAsia" w:hAnsiTheme="minorEastAsia"/>
        </w:rPr>
        <w:t>１</w:t>
      </w:r>
      <w:r w:rsidRPr="00D321D3">
        <w:rPr>
          <w:rFonts w:asciiTheme="minorEastAsia" w:eastAsiaTheme="minorEastAsia" w:hAnsiTheme="minorEastAsia"/>
        </w:rPr>
        <w:t>月</w:t>
      </w:r>
      <w:r w:rsidR="00AB397D" w:rsidRPr="00D321D3">
        <w:rPr>
          <w:rFonts w:asciiTheme="minorEastAsia" w:eastAsiaTheme="minorEastAsia" w:hAnsiTheme="minorEastAsia"/>
        </w:rPr>
        <w:t>３１</w:t>
      </w:r>
      <w:r w:rsidRPr="00D321D3">
        <w:rPr>
          <w:rFonts w:asciiTheme="minorEastAsia" w:eastAsiaTheme="minorEastAsia" w:hAnsiTheme="minorEastAsia"/>
        </w:rPr>
        <w:t>日ま</w:t>
      </w:r>
      <w:r>
        <w:t>で</w:t>
      </w:r>
    </w:p>
    <w:p w14:paraId="1A202591" w14:textId="77777777" w:rsidR="004D255A" w:rsidRPr="00437030" w:rsidRDefault="004D255A" w:rsidP="00437030">
      <w:pPr>
        <w:rPr>
          <w:rFonts w:hint="default"/>
        </w:rPr>
      </w:pPr>
      <w:r w:rsidRPr="004D255A">
        <w:rPr>
          <w:rFonts w:asciiTheme="minorEastAsia" w:eastAsiaTheme="minorEastAsia" w:hAnsiTheme="minorEastAsia"/>
        </w:rPr>
        <w:t>２</w:t>
      </w:r>
      <w:r w:rsidR="00437030">
        <w:rPr>
          <w:rFonts w:asciiTheme="minorEastAsia" w:eastAsiaTheme="minorEastAsia" w:hAnsiTheme="minorEastAsia"/>
        </w:rPr>
        <w:t xml:space="preserve">　</w:t>
      </w:r>
      <w:r w:rsidRPr="004D255A">
        <w:rPr>
          <w:rFonts w:asciiTheme="minorEastAsia" w:eastAsiaTheme="minorEastAsia" w:hAnsiTheme="minorEastAsia"/>
        </w:rPr>
        <w:t>条件付き一般競争入札に参加する者に必要な資格に関する事項</w:t>
      </w:r>
    </w:p>
    <w:p w14:paraId="5E4DD9AE" w14:textId="77777777" w:rsidR="004D255A" w:rsidRPr="004D255A" w:rsidRDefault="004D255A" w:rsidP="00437030">
      <w:pPr>
        <w:ind w:firstLineChars="200" w:firstLine="443"/>
        <w:rPr>
          <w:rFonts w:asciiTheme="minorEastAsia" w:eastAsiaTheme="minorEastAsia" w:hAnsiTheme="minorEastAsia" w:hint="default"/>
        </w:rPr>
      </w:pPr>
      <w:r w:rsidRPr="004D255A">
        <w:rPr>
          <w:rFonts w:asciiTheme="minorEastAsia" w:eastAsiaTheme="minorEastAsia" w:hAnsiTheme="minorEastAsia"/>
        </w:rPr>
        <w:t>次に掲げるすべての要件を満たしていること。</w:t>
      </w:r>
    </w:p>
    <w:p w14:paraId="2DBD5B7A" w14:textId="69878872" w:rsidR="00437030" w:rsidRDefault="003D202C" w:rsidP="00437030">
      <w:pPr>
        <w:ind w:leftChars="50" w:left="554" w:hangingChars="200" w:hanging="443"/>
        <w:rPr>
          <w:rFonts w:asciiTheme="minorEastAsia" w:eastAsiaTheme="minorEastAsia" w:hAnsiTheme="minorEastAsia" w:hint="default"/>
        </w:rPr>
      </w:pPr>
      <w:r>
        <w:rPr>
          <w:rFonts w:asciiTheme="minorEastAsia" w:eastAsiaTheme="minorEastAsia" w:hAnsiTheme="minorEastAsia" w:hint="default"/>
        </w:rPr>
        <w:t>(</w:t>
      </w:r>
      <w:r w:rsidR="00E62765">
        <w:rPr>
          <w:rFonts w:asciiTheme="minorEastAsia" w:eastAsiaTheme="minorEastAsia" w:hAnsiTheme="minorEastAsia"/>
        </w:rPr>
        <w:t>１</w:t>
      </w:r>
      <w:r>
        <w:rPr>
          <w:rFonts w:asciiTheme="minorEastAsia" w:eastAsiaTheme="minorEastAsia" w:hAnsiTheme="minorEastAsia"/>
        </w:rPr>
        <w:t>)</w:t>
      </w:r>
      <w:r w:rsidR="004D255A" w:rsidRPr="004D255A">
        <w:rPr>
          <w:rFonts w:asciiTheme="minorEastAsia" w:eastAsiaTheme="minorEastAsia" w:hAnsiTheme="minorEastAsia"/>
        </w:rPr>
        <w:t xml:space="preserve"> 和歌山県役務の提供等の契約に係る入札参加資格に関する要綱（平成２０年和歌山県告</w:t>
      </w:r>
    </w:p>
    <w:p w14:paraId="67D3DDB2" w14:textId="6659EAE6" w:rsidR="00706E52" w:rsidRDefault="004D255A" w:rsidP="00437030">
      <w:pPr>
        <w:ind w:leftChars="200" w:left="443"/>
        <w:rPr>
          <w:rFonts w:asciiTheme="minorEastAsia" w:eastAsiaTheme="minorEastAsia" w:hAnsiTheme="minorEastAsia" w:hint="default"/>
        </w:rPr>
      </w:pPr>
      <w:r w:rsidRPr="004D255A">
        <w:rPr>
          <w:rFonts w:asciiTheme="minorEastAsia" w:eastAsiaTheme="minorEastAsia" w:hAnsiTheme="minorEastAsia"/>
        </w:rPr>
        <w:t>示第１２６１号。）に基づき競争入札参加資格者名簿に登載されている者（入札参加資格の停止の期間中である者を除く。）であり、その競争入札参加資格者名簿の業務種目が</w:t>
      </w:r>
      <w:r w:rsidR="003D202C" w:rsidRPr="003D202C">
        <w:rPr>
          <w:rFonts w:asciiTheme="minorEastAsia" w:eastAsiaTheme="minorEastAsia" w:hAnsiTheme="minorEastAsia"/>
        </w:rPr>
        <w:t>「大分類『１０ 企画・広告・手配』の小分類『１ メディア制作』及び『４ 大会・イベント企画運営』 」であること</w:t>
      </w:r>
      <w:r w:rsidR="00706E52">
        <w:rPr>
          <w:rFonts w:asciiTheme="minorEastAsia" w:eastAsiaTheme="minorEastAsia" w:hAnsiTheme="minorEastAsia"/>
        </w:rPr>
        <w:t>。</w:t>
      </w:r>
    </w:p>
    <w:p w14:paraId="682F9EC9" w14:textId="50FA3E5E" w:rsidR="00706E52" w:rsidRPr="00311F5F" w:rsidRDefault="007D7506" w:rsidP="00856E38">
      <w:pPr>
        <w:autoSpaceDN w:val="0"/>
        <w:ind w:leftChars="200" w:left="443" w:firstLineChars="100" w:firstLine="221"/>
        <w:jc w:val="left"/>
        <w:rPr>
          <w:rFonts w:asciiTheme="minorEastAsia" w:hAnsiTheme="minorEastAsia" w:cs="Arial Unicode MS" w:hint="default"/>
        </w:rPr>
      </w:pPr>
      <w:r>
        <w:rPr>
          <w:rFonts w:asciiTheme="minorEastAsia" w:eastAsiaTheme="minorEastAsia" w:hAnsiTheme="minorEastAsia"/>
        </w:rPr>
        <w:t>また、</w:t>
      </w:r>
      <w:r w:rsidR="00706E52" w:rsidRPr="00311F5F">
        <w:rPr>
          <w:rFonts w:asciiTheme="minorEastAsia" w:hAnsiTheme="minorEastAsia" w:cs="Arial Unicode MS"/>
        </w:rPr>
        <w:t>仕様書</w:t>
      </w:r>
      <w:r w:rsidR="00381DCD">
        <w:rPr>
          <w:rFonts w:asciiTheme="minorEastAsia" w:hAnsiTheme="minorEastAsia" w:cs="Arial Unicode MS"/>
        </w:rPr>
        <w:t>第</w:t>
      </w:r>
      <w:r w:rsidR="00706E52">
        <w:rPr>
          <w:rFonts w:asciiTheme="minorEastAsia" w:hAnsiTheme="minorEastAsia" w:cs="Arial Unicode MS"/>
        </w:rPr>
        <w:t>８項に記載の実績要件を満たすこと。</w:t>
      </w:r>
    </w:p>
    <w:p w14:paraId="1115B7C8" w14:textId="7E382A9C" w:rsidR="004D255A" w:rsidRPr="004D255A" w:rsidRDefault="00706E52" w:rsidP="00856E38">
      <w:pPr>
        <w:rPr>
          <w:rFonts w:asciiTheme="minorEastAsia" w:eastAsiaTheme="minorEastAsia" w:hAnsiTheme="minorEastAsia" w:hint="default"/>
        </w:rPr>
      </w:pPr>
      <w:r w:rsidDel="00706E52">
        <w:rPr>
          <w:rFonts w:asciiTheme="minorEastAsia" w:eastAsiaTheme="minorEastAsia" w:hAnsiTheme="minorEastAsia"/>
        </w:rPr>
        <w:t xml:space="preserve"> </w:t>
      </w:r>
      <w:r w:rsidR="003D202C">
        <w:rPr>
          <w:rFonts w:asciiTheme="minorEastAsia" w:eastAsiaTheme="minorEastAsia" w:hAnsiTheme="minorEastAsia" w:hint="default"/>
        </w:rPr>
        <w:t>(</w:t>
      </w:r>
      <w:r w:rsidR="00E62765">
        <w:rPr>
          <w:rFonts w:asciiTheme="minorEastAsia" w:eastAsiaTheme="minorEastAsia" w:hAnsiTheme="minorEastAsia"/>
        </w:rPr>
        <w:t>２</w:t>
      </w:r>
      <w:r w:rsidR="003D202C">
        <w:rPr>
          <w:rFonts w:asciiTheme="minorEastAsia" w:eastAsiaTheme="minorEastAsia" w:hAnsiTheme="minorEastAsia"/>
        </w:rPr>
        <w:t>)</w:t>
      </w:r>
      <w:r w:rsidR="004D255A" w:rsidRPr="004D255A">
        <w:rPr>
          <w:rFonts w:asciiTheme="minorEastAsia" w:eastAsiaTheme="minorEastAsia" w:hAnsiTheme="minorEastAsia"/>
        </w:rPr>
        <w:t xml:space="preserve"> 和歌山県内に本店を有する者であること。</w:t>
      </w:r>
    </w:p>
    <w:p w14:paraId="09383539" w14:textId="7604EA6A" w:rsidR="004D255A" w:rsidRDefault="003D202C" w:rsidP="00437030">
      <w:pPr>
        <w:ind w:leftChars="50" w:left="443" w:hangingChars="150" w:hanging="332"/>
        <w:rPr>
          <w:rFonts w:asciiTheme="minorEastAsia" w:eastAsiaTheme="minorEastAsia" w:hAnsiTheme="minorEastAsia" w:hint="default"/>
        </w:rPr>
      </w:pPr>
      <w:r>
        <w:rPr>
          <w:rFonts w:asciiTheme="minorEastAsia" w:eastAsiaTheme="minorEastAsia" w:hAnsiTheme="minorEastAsia" w:hint="default"/>
        </w:rPr>
        <w:t>(</w:t>
      </w:r>
      <w:r w:rsidR="00E62765">
        <w:rPr>
          <w:rFonts w:asciiTheme="minorEastAsia" w:eastAsiaTheme="minorEastAsia" w:hAnsiTheme="minorEastAsia"/>
        </w:rPr>
        <w:t>３</w:t>
      </w:r>
      <w:r>
        <w:rPr>
          <w:rFonts w:asciiTheme="minorEastAsia" w:eastAsiaTheme="minorEastAsia" w:hAnsiTheme="minorEastAsia"/>
        </w:rPr>
        <w:t>)</w:t>
      </w:r>
      <w:r w:rsidR="004D255A" w:rsidRPr="004D255A">
        <w:rPr>
          <w:rFonts w:asciiTheme="minorEastAsia" w:eastAsiaTheme="minorEastAsia" w:hAnsiTheme="minorEastAsia"/>
        </w:rPr>
        <w:t xml:space="preserve"> 和歌山県役務の提供等の契約に係る入札参加資格停止要領（平成２０年制定）に規定する入札参加の停止の措置を受けている者でないこと。</w:t>
      </w:r>
    </w:p>
    <w:p w14:paraId="2D9049E6" w14:textId="77777777" w:rsidR="00E62765" w:rsidRDefault="00E62765" w:rsidP="00E62765">
      <w:pPr>
        <w:rPr>
          <w:rFonts w:asciiTheme="minorEastAsia" w:eastAsiaTheme="minorEastAsia" w:hAnsiTheme="minorEastAsia" w:hint="default"/>
        </w:rPr>
      </w:pPr>
      <w:r>
        <w:rPr>
          <w:rFonts w:asciiTheme="minorEastAsia" w:eastAsiaTheme="minorEastAsia" w:hAnsiTheme="minorEastAsia"/>
        </w:rPr>
        <w:t>（４）暴力団員による不当な行為の防止等に関する法律（平成３年法律第７７号）第３２条第</w:t>
      </w:r>
    </w:p>
    <w:p w14:paraId="1B82D1E3" w14:textId="60F18BE2" w:rsidR="00E62765" w:rsidRDefault="00E62765" w:rsidP="00E62765">
      <w:pPr>
        <w:ind w:firstLineChars="200" w:firstLine="443"/>
        <w:rPr>
          <w:rFonts w:asciiTheme="minorEastAsia" w:eastAsiaTheme="minorEastAsia" w:hAnsiTheme="minorEastAsia" w:hint="default"/>
        </w:rPr>
      </w:pPr>
      <w:r>
        <w:rPr>
          <w:rFonts w:asciiTheme="minorEastAsia" w:eastAsiaTheme="minorEastAsia" w:hAnsiTheme="minorEastAsia"/>
        </w:rPr>
        <w:t>１項各号に掲げる者でないこと。</w:t>
      </w:r>
    </w:p>
    <w:p w14:paraId="4305436F" w14:textId="58E51627" w:rsidR="00E62765" w:rsidRPr="004D255A" w:rsidRDefault="00E62765" w:rsidP="00E62765">
      <w:pPr>
        <w:rPr>
          <w:rFonts w:asciiTheme="minorEastAsia" w:eastAsiaTheme="minorEastAsia" w:hAnsiTheme="minorEastAsia" w:hint="default"/>
        </w:rPr>
      </w:pPr>
      <w:r>
        <w:rPr>
          <w:rFonts w:asciiTheme="minorEastAsia" w:eastAsiaTheme="minorEastAsia" w:hAnsiTheme="minorEastAsia"/>
        </w:rPr>
        <w:t>（５）破産手続開始の決定を受けて復権を得ない者でないこと。</w:t>
      </w:r>
    </w:p>
    <w:p w14:paraId="5FE32403" w14:textId="77777777" w:rsidR="004D255A" w:rsidRDefault="003D202C" w:rsidP="00437030">
      <w:pPr>
        <w:ind w:leftChars="50" w:left="443" w:hangingChars="150" w:hanging="332"/>
        <w:rPr>
          <w:rFonts w:hint="default"/>
        </w:rPr>
      </w:pPr>
      <w:r>
        <w:rPr>
          <w:rFonts w:asciiTheme="minorEastAsia" w:eastAsiaTheme="minorEastAsia" w:hAnsiTheme="minorEastAsia" w:hint="default"/>
        </w:rPr>
        <w:t>(</w:t>
      </w:r>
      <w:r w:rsidR="004D255A" w:rsidRPr="004D255A">
        <w:rPr>
          <w:rFonts w:asciiTheme="minorEastAsia" w:eastAsiaTheme="minorEastAsia" w:hAnsiTheme="minorEastAsia"/>
        </w:rPr>
        <w:t>６</w:t>
      </w:r>
      <w:r>
        <w:rPr>
          <w:rFonts w:asciiTheme="minorEastAsia" w:eastAsiaTheme="minorEastAsia" w:hAnsiTheme="minorEastAsia"/>
        </w:rPr>
        <w:t>)</w:t>
      </w:r>
      <w:r w:rsidR="004D255A" w:rsidRPr="004D255A">
        <w:rPr>
          <w:rFonts w:asciiTheme="minorEastAsia" w:eastAsiaTheme="minorEastAsia" w:hAnsiTheme="minorEastAsia"/>
        </w:rPr>
        <w:t xml:space="preserve"> 会社更生法（平成１４年法律第１５４号）に基づき、更生手続開始の申立てがなされている者又は民事再生法（平成１１年法律第２２５号）に基づき、再生手続開始の申立てがなされている者でないこと。</w:t>
      </w:r>
    </w:p>
    <w:p w14:paraId="7525E0A8" w14:textId="5EA83325" w:rsidR="00446031" w:rsidRPr="00EF69E5" w:rsidRDefault="00E62765" w:rsidP="00446031">
      <w:pPr>
        <w:rPr>
          <w:rFonts w:asciiTheme="minorEastAsia" w:eastAsiaTheme="minorEastAsia" w:hAnsiTheme="minorEastAsia" w:hint="default"/>
        </w:rPr>
      </w:pPr>
      <w:r w:rsidRPr="00EF69E5">
        <w:rPr>
          <w:rFonts w:asciiTheme="minorEastAsia" w:eastAsiaTheme="minorEastAsia" w:hAnsiTheme="minorEastAsia"/>
        </w:rPr>
        <w:t>３</w:t>
      </w:r>
      <w:r w:rsidR="00437030" w:rsidRPr="00EF69E5">
        <w:rPr>
          <w:rFonts w:asciiTheme="minorEastAsia" w:eastAsiaTheme="minorEastAsia" w:hAnsiTheme="minorEastAsia"/>
        </w:rPr>
        <w:t xml:space="preserve">　</w:t>
      </w:r>
      <w:r w:rsidR="003D202C" w:rsidRPr="00EF69E5">
        <w:rPr>
          <w:rFonts w:asciiTheme="minorEastAsia" w:eastAsiaTheme="minorEastAsia" w:hAnsiTheme="minorEastAsia"/>
        </w:rPr>
        <w:t>仕様書及び入札説明書を交付する場所及び期間</w:t>
      </w:r>
    </w:p>
    <w:p w14:paraId="4928733C"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t>(</w:t>
      </w:r>
      <w:r w:rsidR="003D202C" w:rsidRPr="00EF69E5">
        <w:rPr>
          <w:rFonts w:asciiTheme="minorEastAsia" w:eastAsiaTheme="minorEastAsia" w:hAnsiTheme="minorEastAsia"/>
        </w:rPr>
        <w:t>１</w:t>
      </w:r>
      <w:r w:rsidRPr="00EF69E5">
        <w:rPr>
          <w:rFonts w:asciiTheme="minorEastAsia" w:eastAsiaTheme="minorEastAsia" w:hAnsiTheme="minorEastAsia"/>
        </w:rPr>
        <w:t xml:space="preserve">) </w:t>
      </w:r>
      <w:r w:rsidR="003D202C" w:rsidRPr="00EF69E5">
        <w:rPr>
          <w:rFonts w:asciiTheme="minorEastAsia" w:eastAsiaTheme="minorEastAsia" w:hAnsiTheme="minorEastAsia"/>
        </w:rPr>
        <w:t xml:space="preserve">場所 </w:t>
      </w:r>
    </w:p>
    <w:p w14:paraId="2FD99559" w14:textId="4BC7A53C" w:rsidR="00446031" w:rsidRPr="00EF69E5" w:rsidRDefault="00E62765"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2</w:t>
      </w:r>
      <w:r w:rsidRPr="00EF69E5">
        <w:rPr>
          <w:rFonts w:asciiTheme="minorEastAsia" w:eastAsiaTheme="minorEastAsia" w:hAnsiTheme="minorEastAsia" w:hint="default"/>
        </w:rPr>
        <w:t>025</w:t>
      </w:r>
      <w:r w:rsidRPr="00EF69E5">
        <w:rPr>
          <w:rFonts w:asciiTheme="minorEastAsia" w:eastAsiaTheme="minorEastAsia" w:hAnsiTheme="minorEastAsia"/>
        </w:rPr>
        <w:t>年国際博覧会和歌山推進協議会事務局</w:t>
      </w:r>
    </w:p>
    <w:p w14:paraId="0C5AF0FD" w14:textId="25AF8311" w:rsidR="00F47DB4" w:rsidRPr="00EF69E5" w:rsidRDefault="00F47DB4"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和歌山市西汀丁3</w:t>
      </w:r>
      <w:r w:rsidRPr="00EF69E5">
        <w:rPr>
          <w:rFonts w:asciiTheme="minorEastAsia" w:eastAsiaTheme="minorEastAsia" w:hAnsiTheme="minorEastAsia" w:hint="default"/>
        </w:rPr>
        <w:t>6</w:t>
      </w:r>
      <w:r w:rsidR="00706E52">
        <w:rPr>
          <w:rFonts w:asciiTheme="minorEastAsia" w:eastAsiaTheme="minorEastAsia" w:hAnsiTheme="minorEastAsia"/>
        </w:rPr>
        <w:t>（和歌山商工会議所内）</w:t>
      </w:r>
    </w:p>
    <w:p w14:paraId="494334EC"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t>(</w:t>
      </w:r>
      <w:r w:rsidR="003D202C" w:rsidRPr="00EF69E5">
        <w:rPr>
          <w:rFonts w:asciiTheme="minorEastAsia" w:eastAsiaTheme="minorEastAsia" w:hAnsiTheme="minorEastAsia"/>
        </w:rPr>
        <w:t>２</w:t>
      </w:r>
      <w:r w:rsidRPr="00EF69E5">
        <w:rPr>
          <w:rFonts w:asciiTheme="minorEastAsia" w:eastAsiaTheme="minorEastAsia" w:hAnsiTheme="minorEastAsia"/>
        </w:rPr>
        <w:t xml:space="preserve">) </w:t>
      </w:r>
      <w:r w:rsidR="003D202C" w:rsidRPr="00EF69E5">
        <w:rPr>
          <w:rFonts w:asciiTheme="minorEastAsia" w:eastAsiaTheme="minorEastAsia" w:hAnsiTheme="minorEastAsia"/>
        </w:rPr>
        <w:t xml:space="preserve">期間 </w:t>
      </w:r>
    </w:p>
    <w:p w14:paraId="6CD65489" w14:textId="77EAFD63" w:rsidR="00F47DB4" w:rsidRPr="00EF69E5" w:rsidRDefault="00F47DB4"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令和</w:t>
      </w:r>
      <w:r w:rsidR="000D22F5">
        <w:rPr>
          <w:rFonts w:asciiTheme="minorEastAsia" w:eastAsiaTheme="minorEastAsia" w:hAnsiTheme="minorEastAsia"/>
        </w:rPr>
        <w:t>６</w:t>
      </w:r>
      <w:r w:rsidRPr="00EF69E5">
        <w:rPr>
          <w:rFonts w:asciiTheme="minorEastAsia" w:eastAsiaTheme="minorEastAsia" w:hAnsiTheme="minorEastAsia"/>
        </w:rPr>
        <w:t>年</w:t>
      </w:r>
      <w:r w:rsidR="000D22F5">
        <w:rPr>
          <w:rFonts w:asciiTheme="minorEastAsia" w:eastAsiaTheme="minorEastAsia" w:hAnsiTheme="minorEastAsia"/>
        </w:rPr>
        <w:t>７</w:t>
      </w:r>
      <w:r w:rsidRPr="00EF69E5">
        <w:rPr>
          <w:rFonts w:asciiTheme="minorEastAsia" w:eastAsiaTheme="minorEastAsia" w:hAnsiTheme="minorEastAsia"/>
        </w:rPr>
        <w:t>月</w:t>
      </w:r>
      <w:r w:rsidR="000D22F5">
        <w:rPr>
          <w:rFonts w:asciiTheme="minorEastAsia" w:eastAsiaTheme="minorEastAsia" w:hAnsiTheme="minorEastAsia"/>
        </w:rPr>
        <w:t>５</w:t>
      </w:r>
      <w:r w:rsidRPr="00EF69E5">
        <w:rPr>
          <w:rFonts w:asciiTheme="minorEastAsia" w:eastAsiaTheme="minorEastAsia" w:hAnsiTheme="minorEastAsia"/>
        </w:rPr>
        <w:t>日（</w:t>
      </w:r>
      <w:r w:rsidR="000D22F5">
        <w:rPr>
          <w:rFonts w:asciiTheme="minorEastAsia" w:eastAsiaTheme="minorEastAsia" w:hAnsiTheme="minorEastAsia"/>
        </w:rPr>
        <w:t>金</w:t>
      </w:r>
      <w:r w:rsidRPr="00EF69E5">
        <w:rPr>
          <w:rFonts w:asciiTheme="minorEastAsia" w:eastAsiaTheme="minorEastAsia" w:hAnsiTheme="minorEastAsia"/>
        </w:rPr>
        <w:t>）から令和</w:t>
      </w:r>
      <w:r w:rsidR="000D22F5">
        <w:rPr>
          <w:rFonts w:asciiTheme="minorEastAsia" w:eastAsiaTheme="minorEastAsia" w:hAnsiTheme="minorEastAsia"/>
        </w:rPr>
        <w:t>６</w:t>
      </w:r>
      <w:r w:rsidRPr="00EF69E5">
        <w:rPr>
          <w:rFonts w:asciiTheme="minorEastAsia" w:eastAsiaTheme="minorEastAsia" w:hAnsiTheme="minorEastAsia"/>
        </w:rPr>
        <w:t>年</w:t>
      </w:r>
      <w:r w:rsidR="000D22F5">
        <w:rPr>
          <w:rFonts w:asciiTheme="minorEastAsia" w:eastAsiaTheme="minorEastAsia" w:hAnsiTheme="minorEastAsia"/>
        </w:rPr>
        <w:t>７</w:t>
      </w:r>
      <w:r w:rsidRPr="00EF69E5">
        <w:rPr>
          <w:rFonts w:asciiTheme="minorEastAsia" w:eastAsiaTheme="minorEastAsia" w:hAnsiTheme="minorEastAsia"/>
        </w:rPr>
        <w:t>月</w:t>
      </w:r>
      <w:r w:rsidR="00A9557A">
        <w:rPr>
          <w:rFonts w:asciiTheme="minorEastAsia" w:eastAsiaTheme="minorEastAsia" w:hAnsiTheme="minorEastAsia"/>
        </w:rPr>
        <w:t>１９</w:t>
      </w:r>
      <w:r w:rsidRPr="00EF69E5">
        <w:rPr>
          <w:rFonts w:asciiTheme="minorEastAsia" w:eastAsiaTheme="minorEastAsia" w:hAnsiTheme="minorEastAsia"/>
        </w:rPr>
        <w:t>日（</w:t>
      </w:r>
      <w:r w:rsidR="00A9557A">
        <w:rPr>
          <w:rFonts w:asciiTheme="minorEastAsia" w:eastAsiaTheme="minorEastAsia" w:hAnsiTheme="minorEastAsia"/>
        </w:rPr>
        <w:t>金</w:t>
      </w:r>
      <w:r w:rsidRPr="00EF69E5">
        <w:rPr>
          <w:rFonts w:asciiTheme="minorEastAsia" w:eastAsiaTheme="minorEastAsia" w:hAnsiTheme="minorEastAsia"/>
        </w:rPr>
        <w:t>）までの和歌山県の休日を定め</w:t>
      </w:r>
    </w:p>
    <w:p w14:paraId="487D51D5" w14:textId="77777777" w:rsidR="00F47DB4" w:rsidRPr="00EF69E5" w:rsidRDefault="00F47DB4"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る条例（平成元年和歌山県条例第３９号）第１条第１項に規定する県の休日（以下「県の</w:t>
      </w:r>
    </w:p>
    <w:p w14:paraId="3252276A" w14:textId="7575EFCC" w:rsidR="00446031" w:rsidRPr="00EF69E5" w:rsidRDefault="00F47DB4"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休日」という。）を除く日の午前９時００分から午後５時３０分まで</w:t>
      </w:r>
    </w:p>
    <w:p w14:paraId="14BED3A5"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lastRenderedPageBreak/>
        <w:t>(</w:t>
      </w:r>
      <w:r w:rsidR="003D202C" w:rsidRPr="00EF69E5">
        <w:rPr>
          <w:rFonts w:asciiTheme="minorEastAsia" w:eastAsiaTheme="minorEastAsia" w:hAnsiTheme="minorEastAsia"/>
        </w:rPr>
        <w:t>３</w:t>
      </w:r>
      <w:r w:rsidRPr="00EF69E5">
        <w:rPr>
          <w:rFonts w:asciiTheme="minorEastAsia" w:eastAsiaTheme="minorEastAsia" w:hAnsiTheme="minorEastAsia"/>
        </w:rPr>
        <w:t>)</w:t>
      </w:r>
      <w:r w:rsidR="003D202C" w:rsidRPr="00EF69E5">
        <w:rPr>
          <w:rFonts w:asciiTheme="minorEastAsia" w:eastAsiaTheme="minorEastAsia" w:hAnsiTheme="minorEastAsia"/>
        </w:rPr>
        <w:t xml:space="preserve"> 質問の期間 </w:t>
      </w:r>
    </w:p>
    <w:p w14:paraId="77CA1503" w14:textId="7B764C5E" w:rsidR="00446031" w:rsidRPr="00EF69E5" w:rsidRDefault="00446031" w:rsidP="00437030">
      <w:pPr>
        <w:ind w:leftChars="200" w:left="443" w:firstLineChars="100" w:firstLine="221"/>
        <w:rPr>
          <w:rFonts w:asciiTheme="minorEastAsia" w:eastAsiaTheme="minorEastAsia" w:hAnsiTheme="minorEastAsia" w:hint="default"/>
        </w:rPr>
      </w:pPr>
      <w:r w:rsidRPr="00EF69E5">
        <w:rPr>
          <w:rFonts w:asciiTheme="minorEastAsia" w:eastAsiaTheme="minorEastAsia" w:hAnsiTheme="minorEastAsia"/>
        </w:rPr>
        <w:t>仕様書及び入札説明書について質問がある者は、令和</w:t>
      </w:r>
      <w:r w:rsidR="001A6458">
        <w:rPr>
          <w:rFonts w:asciiTheme="minorEastAsia" w:eastAsiaTheme="minorEastAsia" w:hAnsiTheme="minorEastAsia"/>
        </w:rPr>
        <w:t>６</w:t>
      </w:r>
      <w:r w:rsidRPr="00EF69E5">
        <w:rPr>
          <w:rFonts w:asciiTheme="minorEastAsia" w:eastAsiaTheme="minorEastAsia" w:hAnsiTheme="minorEastAsia"/>
        </w:rPr>
        <w:t>年</w:t>
      </w:r>
      <w:r w:rsidR="001A6458">
        <w:rPr>
          <w:rFonts w:asciiTheme="minorEastAsia" w:eastAsiaTheme="minorEastAsia" w:hAnsiTheme="minorEastAsia"/>
        </w:rPr>
        <w:t>７</w:t>
      </w:r>
      <w:r w:rsidRPr="00EF69E5">
        <w:rPr>
          <w:rFonts w:asciiTheme="minorEastAsia" w:eastAsiaTheme="minorEastAsia" w:hAnsiTheme="minorEastAsia"/>
        </w:rPr>
        <w:t>月</w:t>
      </w:r>
      <w:r w:rsidR="001A6458">
        <w:rPr>
          <w:rFonts w:asciiTheme="minorEastAsia" w:eastAsiaTheme="minorEastAsia" w:hAnsiTheme="minorEastAsia"/>
        </w:rPr>
        <w:t>５</w:t>
      </w:r>
      <w:r w:rsidRPr="00EF69E5">
        <w:rPr>
          <w:rFonts w:asciiTheme="minorEastAsia" w:eastAsiaTheme="minorEastAsia" w:hAnsiTheme="minorEastAsia"/>
        </w:rPr>
        <w:t>日（</w:t>
      </w:r>
      <w:r w:rsidR="001A6458">
        <w:rPr>
          <w:rFonts w:asciiTheme="minorEastAsia" w:eastAsiaTheme="minorEastAsia" w:hAnsiTheme="minorEastAsia"/>
        </w:rPr>
        <w:t>金</w:t>
      </w:r>
      <w:r w:rsidR="003D202C" w:rsidRPr="00EF69E5">
        <w:rPr>
          <w:rFonts w:asciiTheme="minorEastAsia" w:eastAsiaTheme="minorEastAsia" w:hAnsiTheme="minorEastAsia"/>
        </w:rPr>
        <w:t>）から令</w:t>
      </w:r>
      <w:r w:rsidRPr="00EF69E5">
        <w:rPr>
          <w:rFonts w:asciiTheme="minorEastAsia" w:eastAsiaTheme="minorEastAsia" w:hAnsiTheme="minorEastAsia"/>
        </w:rPr>
        <w:t>和</w:t>
      </w:r>
      <w:r w:rsidR="001A6458">
        <w:rPr>
          <w:rFonts w:asciiTheme="minorEastAsia" w:eastAsiaTheme="minorEastAsia" w:hAnsiTheme="minorEastAsia"/>
        </w:rPr>
        <w:t>６</w:t>
      </w:r>
      <w:r w:rsidRPr="00EF69E5">
        <w:rPr>
          <w:rFonts w:asciiTheme="minorEastAsia" w:eastAsiaTheme="minorEastAsia" w:hAnsiTheme="minorEastAsia"/>
        </w:rPr>
        <w:t>年</w:t>
      </w:r>
      <w:r w:rsidR="001A6458">
        <w:rPr>
          <w:rFonts w:asciiTheme="minorEastAsia" w:eastAsiaTheme="minorEastAsia" w:hAnsiTheme="minorEastAsia"/>
        </w:rPr>
        <w:t>７</w:t>
      </w:r>
      <w:r w:rsidR="003D202C" w:rsidRPr="00EF69E5">
        <w:rPr>
          <w:rFonts w:asciiTheme="minorEastAsia" w:eastAsiaTheme="minorEastAsia" w:hAnsiTheme="minorEastAsia"/>
        </w:rPr>
        <w:t>月</w:t>
      </w:r>
      <w:r w:rsidR="001A6458">
        <w:rPr>
          <w:rFonts w:asciiTheme="minorEastAsia" w:eastAsiaTheme="minorEastAsia" w:hAnsiTheme="minorEastAsia"/>
        </w:rPr>
        <w:t>９</w:t>
      </w:r>
      <w:r w:rsidRPr="00EF69E5">
        <w:rPr>
          <w:rFonts w:asciiTheme="minorEastAsia" w:eastAsiaTheme="minorEastAsia" w:hAnsiTheme="minorEastAsia"/>
        </w:rPr>
        <w:t>日（</w:t>
      </w:r>
      <w:r w:rsidR="001A6458">
        <w:rPr>
          <w:rFonts w:asciiTheme="minorEastAsia" w:eastAsiaTheme="minorEastAsia" w:hAnsiTheme="minorEastAsia"/>
        </w:rPr>
        <w:t>火</w:t>
      </w:r>
      <w:r w:rsidR="003D202C" w:rsidRPr="00EF69E5">
        <w:rPr>
          <w:rFonts w:asciiTheme="minorEastAsia" w:eastAsiaTheme="minorEastAsia" w:hAnsiTheme="minorEastAsia"/>
        </w:rPr>
        <w:t>）までの間に、</w:t>
      </w:r>
      <w:r w:rsidRPr="00EF69E5">
        <w:rPr>
          <w:rFonts w:asciiTheme="minorEastAsia" w:eastAsiaTheme="minorEastAsia" w:hAnsiTheme="minorEastAsia" w:hint="default"/>
        </w:rPr>
        <w:t>2025</w:t>
      </w:r>
      <w:r w:rsidRPr="00EF69E5">
        <w:rPr>
          <w:rFonts w:asciiTheme="minorEastAsia" w:eastAsiaTheme="minorEastAsia" w:hAnsiTheme="minorEastAsia"/>
        </w:rPr>
        <w:t>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博覧会和歌山推進協議会事務局</w:t>
      </w:r>
      <w:r w:rsidR="003D202C" w:rsidRPr="00EF69E5">
        <w:rPr>
          <w:rFonts w:asciiTheme="minorEastAsia" w:eastAsiaTheme="minorEastAsia" w:hAnsiTheme="minorEastAsia"/>
        </w:rPr>
        <w:t xml:space="preserve">に対して、所定の書面（ファクシミリを含む。）により行うこと。 </w:t>
      </w:r>
    </w:p>
    <w:p w14:paraId="7AF7E52A" w14:textId="3FFCFEDD" w:rsidR="008A0769" w:rsidRPr="00EF69E5" w:rsidRDefault="008A0769"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ア　所定の書面の様式は、仕様書等に対する質問申出書（様式１）とする。</w:t>
      </w:r>
    </w:p>
    <w:p w14:paraId="52BE1096" w14:textId="6891E78D" w:rsidR="00A31F79" w:rsidRPr="00EF69E5" w:rsidRDefault="008A0769" w:rsidP="00A31F79">
      <w:pPr>
        <w:ind w:firstLineChars="200" w:firstLine="443"/>
        <w:rPr>
          <w:rFonts w:asciiTheme="minorEastAsia" w:eastAsiaTheme="minorEastAsia" w:hAnsiTheme="minorEastAsia" w:hint="default"/>
        </w:rPr>
      </w:pPr>
      <w:r w:rsidRPr="00EF69E5">
        <w:rPr>
          <w:rFonts w:asciiTheme="minorEastAsia" w:eastAsiaTheme="minorEastAsia" w:hAnsiTheme="minorEastAsia"/>
        </w:rPr>
        <w:t>イ　質問に対しては、原則として令和</w:t>
      </w:r>
      <w:r w:rsidR="001A6458">
        <w:rPr>
          <w:rFonts w:asciiTheme="minorEastAsia" w:eastAsiaTheme="minorEastAsia" w:hAnsiTheme="minorEastAsia"/>
        </w:rPr>
        <w:t>６</w:t>
      </w:r>
      <w:r w:rsidRPr="00EF69E5">
        <w:rPr>
          <w:rFonts w:asciiTheme="minorEastAsia" w:eastAsiaTheme="minorEastAsia" w:hAnsiTheme="minorEastAsia"/>
        </w:rPr>
        <w:t>年</w:t>
      </w:r>
      <w:r w:rsidR="001A6458">
        <w:rPr>
          <w:rFonts w:asciiTheme="minorEastAsia" w:eastAsiaTheme="minorEastAsia" w:hAnsiTheme="minorEastAsia"/>
        </w:rPr>
        <w:t>７</w:t>
      </w:r>
      <w:r w:rsidRPr="00EF69E5">
        <w:rPr>
          <w:rFonts w:asciiTheme="minorEastAsia" w:eastAsiaTheme="minorEastAsia" w:hAnsiTheme="minorEastAsia"/>
        </w:rPr>
        <w:t>月</w:t>
      </w:r>
      <w:r w:rsidR="001A6458">
        <w:rPr>
          <w:rFonts w:asciiTheme="minorEastAsia" w:eastAsiaTheme="minorEastAsia" w:hAnsiTheme="minorEastAsia"/>
        </w:rPr>
        <w:t>１２</w:t>
      </w:r>
      <w:r w:rsidRPr="00EF69E5">
        <w:rPr>
          <w:rFonts w:asciiTheme="minorEastAsia" w:eastAsiaTheme="minorEastAsia" w:hAnsiTheme="minorEastAsia"/>
        </w:rPr>
        <w:t>日（</w:t>
      </w:r>
      <w:r w:rsidR="001A6458">
        <w:rPr>
          <w:rFonts w:asciiTheme="minorEastAsia" w:eastAsiaTheme="minorEastAsia" w:hAnsiTheme="minorEastAsia"/>
        </w:rPr>
        <w:t>金</w:t>
      </w:r>
      <w:r w:rsidRPr="00EF69E5">
        <w:rPr>
          <w:rFonts w:asciiTheme="minorEastAsia" w:eastAsiaTheme="minorEastAsia" w:hAnsiTheme="minorEastAsia"/>
        </w:rPr>
        <w:t>）までに書面（ファクシミリを</w:t>
      </w:r>
    </w:p>
    <w:p w14:paraId="31ECDA98"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含む。）により回答し、その内容については、2025年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博覧会和歌山推進協議会ホー</w:t>
      </w:r>
    </w:p>
    <w:p w14:paraId="5B282001"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ムページへの掲載の方法により公表するものとする。ただし、その内容が軽微なものに</w:t>
      </w:r>
    </w:p>
    <w:p w14:paraId="322C19B4"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あっては、2025年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博覧会和歌山推進協議会事務局の担当者の口頭による回答のみと</w:t>
      </w:r>
    </w:p>
    <w:p w14:paraId="39CB6E7B" w14:textId="60E2E1A2" w:rsidR="008A0769"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することができる。</w:t>
      </w:r>
    </w:p>
    <w:p w14:paraId="5999E329" w14:textId="6A9C7B56" w:rsidR="00437030" w:rsidRPr="00437030" w:rsidRDefault="00F47DB4" w:rsidP="00437030">
      <w:pPr>
        <w:rPr>
          <w:rFonts w:asciiTheme="minorEastAsia" w:eastAsiaTheme="minorEastAsia" w:hAnsiTheme="minorEastAsia" w:hint="default"/>
        </w:rPr>
      </w:pPr>
      <w:r>
        <w:rPr>
          <w:rFonts w:asciiTheme="minorEastAsia" w:eastAsiaTheme="minorEastAsia" w:hAnsiTheme="minorEastAsia"/>
        </w:rPr>
        <w:t>４</w:t>
      </w:r>
      <w:r w:rsidR="00437030">
        <w:rPr>
          <w:rFonts w:asciiTheme="minorEastAsia" w:eastAsiaTheme="minorEastAsia" w:hAnsiTheme="minorEastAsia"/>
        </w:rPr>
        <w:t xml:space="preserve">　</w:t>
      </w:r>
      <w:r w:rsidR="00437030" w:rsidRPr="00437030">
        <w:rPr>
          <w:rFonts w:asciiTheme="minorEastAsia" w:eastAsiaTheme="minorEastAsia" w:hAnsiTheme="minorEastAsia"/>
        </w:rPr>
        <w:t>入札参加資格の審査に関する事項</w:t>
      </w:r>
    </w:p>
    <w:p w14:paraId="245A31D3" w14:textId="77777777" w:rsidR="00F47DB4" w:rsidRDefault="00437030" w:rsidP="00F47DB4">
      <w:pPr>
        <w:ind w:firstLineChars="200" w:firstLine="443"/>
        <w:rPr>
          <w:rFonts w:asciiTheme="minorEastAsia" w:eastAsiaTheme="minorEastAsia" w:hAnsiTheme="minorEastAsia" w:hint="default"/>
        </w:rPr>
      </w:pPr>
      <w:r w:rsidRPr="00437030">
        <w:rPr>
          <w:rFonts w:asciiTheme="minorEastAsia" w:eastAsiaTheme="minorEastAsia" w:hAnsiTheme="minorEastAsia"/>
        </w:rPr>
        <w:t>この条件付き一般競争入札に参加した者（落札候補者になった者に限る。）は、入札の事</w:t>
      </w:r>
    </w:p>
    <w:p w14:paraId="7FF427CB" w14:textId="273FC278" w:rsidR="00437030" w:rsidRDefault="00437030" w:rsidP="00856E38">
      <w:pPr>
        <w:ind w:leftChars="100" w:left="221"/>
        <w:rPr>
          <w:rFonts w:asciiTheme="minorEastAsia" w:eastAsiaTheme="minorEastAsia" w:hAnsiTheme="minorEastAsia" w:hint="default"/>
        </w:rPr>
      </w:pPr>
      <w:r w:rsidRPr="00437030">
        <w:rPr>
          <w:rFonts w:asciiTheme="minorEastAsia" w:eastAsiaTheme="minorEastAsia" w:hAnsiTheme="minorEastAsia"/>
        </w:rPr>
        <w:t>後において、所定の</w:t>
      </w:r>
      <w:r w:rsidR="00EB32AA">
        <w:rPr>
          <w:rFonts w:asciiTheme="minorEastAsia" w:eastAsiaTheme="minorEastAsia" w:hAnsiTheme="minorEastAsia"/>
        </w:rPr>
        <w:t>条件付き一般競争</w:t>
      </w:r>
      <w:r w:rsidRPr="00437030">
        <w:rPr>
          <w:rFonts w:asciiTheme="minorEastAsia" w:eastAsiaTheme="minorEastAsia" w:hAnsiTheme="minorEastAsia"/>
        </w:rPr>
        <w:t>入札参加資格確認申請書</w:t>
      </w:r>
      <w:r w:rsidR="007D7506">
        <w:rPr>
          <w:rFonts w:asciiTheme="minorEastAsia" w:eastAsiaTheme="minorEastAsia" w:hAnsiTheme="minorEastAsia"/>
        </w:rPr>
        <w:t>類</w:t>
      </w:r>
      <w:r w:rsidR="00F47DB4">
        <w:rPr>
          <w:rFonts w:asciiTheme="minorEastAsia" w:eastAsiaTheme="minorEastAsia" w:hAnsiTheme="minorEastAsia"/>
        </w:rPr>
        <w:t>（様式</w:t>
      </w:r>
      <w:r w:rsidR="000224DA">
        <w:rPr>
          <w:rFonts w:asciiTheme="minorEastAsia" w:eastAsiaTheme="minorEastAsia" w:hAnsiTheme="minorEastAsia"/>
        </w:rPr>
        <w:t>２</w:t>
      </w:r>
      <w:r w:rsidR="007D7506">
        <w:rPr>
          <w:rFonts w:asciiTheme="minorEastAsia" w:eastAsiaTheme="minorEastAsia" w:hAnsiTheme="minorEastAsia"/>
        </w:rPr>
        <w:t>、様式３及び添付書類</w:t>
      </w:r>
      <w:r w:rsidR="00F47DB4">
        <w:rPr>
          <w:rFonts w:asciiTheme="minorEastAsia" w:eastAsiaTheme="minorEastAsia" w:hAnsiTheme="minorEastAsia"/>
        </w:rPr>
        <w:t>）</w:t>
      </w:r>
      <w:r w:rsidRPr="00437030">
        <w:rPr>
          <w:rFonts w:asciiTheme="minorEastAsia" w:eastAsiaTheme="minorEastAsia" w:hAnsiTheme="minorEastAsia"/>
        </w:rPr>
        <w:t>を提出し、入札参加資格要件の適格認定を受けなければならない。</w:t>
      </w:r>
    </w:p>
    <w:p w14:paraId="47A1915E" w14:textId="6D93501A" w:rsidR="007D7506" w:rsidRDefault="00F73F8B" w:rsidP="00856E38">
      <w:pPr>
        <w:ind w:firstLineChars="200" w:firstLine="443"/>
        <w:rPr>
          <w:rFonts w:asciiTheme="minorEastAsia" w:eastAsiaTheme="minorEastAsia" w:hAnsiTheme="minorEastAsia" w:hint="default"/>
        </w:rPr>
      </w:pPr>
      <w:r w:rsidRPr="002838D2">
        <w:rPr>
          <w:rFonts w:asciiTheme="minorEastAsia" w:eastAsiaTheme="minorEastAsia" w:hAnsiTheme="minorEastAsia"/>
        </w:rPr>
        <w:t>その手続等については、別添「条件付き一般競争入札参加資格確認申請書類作成要項（事</w:t>
      </w:r>
    </w:p>
    <w:p w14:paraId="4B2F5FEC" w14:textId="51F1E316" w:rsidR="00F73F8B" w:rsidRPr="002838D2" w:rsidRDefault="00F73F8B">
      <w:pPr>
        <w:ind w:firstLineChars="100" w:firstLine="221"/>
        <w:rPr>
          <w:rFonts w:asciiTheme="minorEastAsia" w:eastAsiaTheme="minorEastAsia" w:hAnsiTheme="minorEastAsia" w:hint="default"/>
        </w:rPr>
      </w:pPr>
      <w:r w:rsidRPr="002838D2">
        <w:rPr>
          <w:rFonts w:asciiTheme="minorEastAsia" w:eastAsiaTheme="minorEastAsia" w:hAnsiTheme="minorEastAsia"/>
        </w:rPr>
        <w:t>後審査）」のとおり</w:t>
      </w:r>
    </w:p>
    <w:p w14:paraId="737FB001" w14:textId="77777777" w:rsidR="00F73F8B" w:rsidRPr="002838D2" w:rsidRDefault="00F73F8B" w:rsidP="00F73F8B">
      <w:pPr>
        <w:ind w:firstLineChars="50" w:firstLine="111"/>
        <w:rPr>
          <w:rFonts w:asciiTheme="minorEastAsia" w:eastAsiaTheme="minorEastAsia" w:hAnsiTheme="minorEastAsia" w:hint="default"/>
        </w:rPr>
      </w:pPr>
      <w:r w:rsidRPr="002838D2">
        <w:rPr>
          <w:rFonts w:asciiTheme="minorEastAsia" w:eastAsiaTheme="minorEastAsia" w:hAnsiTheme="minorEastAsia"/>
        </w:rPr>
        <w:t>(１) 入札参加資格確認申請書類を提出する場所及び期間</w:t>
      </w:r>
    </w:p>
    <w:p w14:paraId="04901D50" w14:textId="77777777" w:rsidR="00F73F8B" w:rsidRPr="002838D2" w:rsidRDefault="00F73F8B" w:rsidP="00F73F8B">
      <w:pPr>
        <w:ind w:firstLineChars="200" w:firstLine="443"/>
        <w:rPr>
          <w:rFonts w:asciiTheme="minorEastAsia" w:eastAsiaTheme="minorEastAsia" w:hAnsiTheme="minorEastAsia" w:hint="default"/>
        </w:rPr>
      </w:pPr>
      <w:r w:rsidRPr="002838D2">
        <w:rPr>
          <w:rFonts w:asciiTheme="minorEastAsia" w:eastAsiaTheme="minorEastAsia" w:hAnsiTheme="minorEastAsia"/>
        </w:rPr>
        <w:t>ア</w:t>
      </w:r>
      <w:r>
        <w:rPr>
          <w:rFonts w:asciiTheme="minorEastAsia" w:eastAsiaTheme="minorEastAsia" w:hAnsiTheme="minorEastAsia"/>
        </w:rPr>
        <w:t xml:space="preserve">　</w:t>
      </w:r>
      <w:r w:rsidRPr="002838D2">
        <w:rPr>
          <w:rFonts w:asciiTheme="minorEastAsia" w:eastAsiaTheme="minorEastAsia" w:hAnsiTheme="minorEastAsia"/>
        </w:rPr>
        <w:t>場所</w:t>
      </w:r>
    </w:p>
    <w:p w14:paraId="27C13EC9" w14:textId="583E87A5" w:rsidR="00F73F8B" w:rsidRDefault="00F73F8B" w:rsidP="00F73F8B">
      <w:pPr>
        <w:ind w:leftChars="100" w:left="221" w:firstLineChars="300" w:firstLine="664"/>
        <w:rPr>
          <w:rFonts w:asciiTheme="minorEastAsia" w:eastAsiaTheme="minorEastAsia" w:hAnsiTheme="minorEastAsia" w:hint="default"/>
        </w:rPr>
      </w:pPr>
      <w:r>
        <w:rPr>
          <w:rFonts w:asciiTheme="minorEastAsia" w:eastAsiaTheme="minorEastAsia" w:hAnsiTheme="minorEastAsia" w:hint="default"/>
        </w:rPr>
        <w:t>2025</w:t>
      </w:r>
      <w:r>
        <w:rPr>
          <w:rFonts w:asciiTheme="minorEastAsia" w:eastAsiaTheme="minorEastAsia" w:hAnsiTheme="minorEastAsia"/>
        </w:rPr>
        <w:t>年</w:t>
      </w:r>
      <w:r w:rsidR="00EB32AA">
        <w:rPr>
          <w:rFonts w:asciiTheme="minorEastAsia" w:eastAsiaTheme="minorEastAsia" w:hAnsiTheme="minorEastAsia"/>
        </w:rPr>
        <w:t>国際</w:t>
      </w:r>
      <w:r>
        <w:rPr>
          <w:rFonts w:asciiTheme="minorEastAsia" w:eastAsiaTheme="minorEastAsia" w:hAnsiTheme="minorEastAsia"/>
        </w:rPr>
        <w:t>博覧会和歌山推進協議会事務局（</w:t>
      </w:r>
      <w:r w:rsidRPr="009343B8">
        <w:rPr>
          <w:rFonts w:asciiTheme="minorEastAsia" w:eastAsiaTheme="minorEastAsia" w:hAnsiTheme="minorEastAsia"/>
        </w:rPr>
        <w:t>和歌山商工会議所</w:t>
      </w:r>
      <w:r>
        <w:rPr>
          <w:rFonts w:asciiTheme="minorEastAsia" w:eastAsiaTheme="minorEastAsia" w:hAnsiTheme="minorEastAsia"/>
        </w:rPr>
        <w:t>内</w:t>
      </w:r>
      <w:r w:rsidRPr="009343B8">
        <w:rPr>
          <w:rFonts w:asciiTheme="minorEastAsia" w:eastAsiaTheme="minorEastAsia" w:hAnsiTheme="minorEastAsia"/>
        </w:rPr>
        <w:t>）</w:t>
      </w:r>
    </w:p>
    <w:p w14:paraId="3B926BC1" w14:textId="77777777" w:rsidR="00F73F8B" w:rsidRDefault="00F73F8B" w:rsidP="00F73F8B">
      <w:pPr>
        <w:ind w:leftChars="100" w:left="221" w:firstLineChars="300" w:firstLine="664"/>
        <w:rPr>
          <w:rFonts w:asciiTheme="minorEastAsia" w:eastAsiaTheme="minorEastAsia" w:hAnsiTheme="minorEastAsia" w:hint="default"/>
        </w:rPr>
      </w:pPr>
      <w:r w:rsidRPr="003D202C">
        <w:rPr>
          <w:rFonts w:asciiTheme="minorEastAsia" w:eastAsiaTheme="minorEastAsia" w:hAnsiTheme="minorEastAsia"/>
        </w:rPr>
        <w:t>和歌山市</w:t>
      </w:r>
      <w:r w:rsidRPr="009343B8">
        <w:rPr>
          <w:rFonts w:asciiTheme="minorEastAsia" w:eastAsiaTheme="minorEastAsia" w:hAnsiTheme="minorEastAsia"/>
        </w:rPr>
        <w:t>西汀丁36</w:t>
      </w:r>
    </w:p>
    <w:p w14:paraId="7B3C9092" w14:textId="77777777" w:rsidR="00F73F8B" w:rsidRPr="002838D2" w:rsidRDefault="00F73F8B" w:rsidP="00F73F8B">
      <w:pPr>
        <w:ind w:firstLineChars="200" w:firstLine="443"/>
        <w:rPr>
          <w:rFonts w:asciiTheme="minorEastAsia" w:eastAsiaTheme="minorEastAsia" w:hAnsiTheme="minorEastAsia" w:hint="default"/>
        </w:rPr>
      </w:pPr>
      <w:r w:rsidRPr="002838D2">
        <w:rPr>
          <w:rFonts w:asciiTheme="minorEastAsia" w:eastAsiaTheme="minorEastAsia" w:hAnsiTheme="minorEastAsia"/>
        </w:rPr>
        <w:t>イ</w:t>
      </w:r>
      <w:r>
        <w:rPr>
          <w:rFonts w:asciiTheme="minorEastAsia" w:eastAsiaTheme="minorEastAsia" w:hAnsiTheme="minorEastAsia"/>
        </w:rPr>
        <w:t xml:space="preserve">　</w:t>
      </w:r>
      <w:r w:rsidRPr="002838D2">
        <w:rPr>
          <w:rFonts w:asciiTheme="minorEastAsia" w:eastAsiaTheme="minorEastAsia" w:hAnsiTheme="minorEastAsia"/>
        </w:rPr>
        <w:t>期間</w:t>
      </w:r>
    </w:p>
    <w:p w14:paraId="5D83197D" w14:textId="12323F03" w:rsidR="00F73F8B" w:rsidRPr="002838D2" w:rsidRDefault="00F73F8B" w:rsidP="00F73F8B">
      <w:pPr>
        <w:ind w:leftChars="300" w:left="664" w:firstLineChars="100" w:firstLine="221"/>
        <w:rPr>
          <w:rFonts w:asciiTheme="minorEastAsia" w:eastAsiaTheme="minorEastAsia" w:hAnsiTheme="minorEastAsia" w:hint="default"/>
        </w:rPr>
      </w:pPr>
      <w:r>
        <w:rPr>
          <w:rFonts w:asciiTheme="minorEastAsia" w:eastAsiaTheme="minorEastAsia" w:hAnsiTheme="minorEastAsia"/>
        </w:rPr>
        <w:t>令和</w:t>
      </w:r>
      <w:r w:rsidR="001A6458">
        <w:rPr>
          <w:rFonts w:asciiTheme="minorEastAsia" w:eastAsiaTheme="minorEastAsia" w:hAnsiTheme="minorEastAsia"/>
        </w:rPr>
        <w:t>６</w:t>
      </w:r>
      <w:r>
        <w:rPr>
          <w:rFonts w:asciiTheme="minorEastAsia" w:eastAsiaTheme="minorEastAsia" w:hAnsiTheme="minorEastAsia"/>
        </w:rPr>
        <w:t>年</w:t>
      </w:r>
      <w:r w:rsidR="001A6458">
        <w:rPr>
          <w:rFonts w:asciiTheme="minorEastAsia" w:eastAsiaTheme="minorEastAsia" w:hAnsiTheme="minorEastAsia"/>
        </w:rPr>
        <w:t>７</w:t>
      </w:r>
      <w:r>
        <w:rPr>
          <w:rFonts w:asciiTheme="minorEastAsia" w:eastAsiaTheme="minorEastAsia" w:hAnsiTheme="minorEastAsia"/>
        </w:rPr>
        <w:t>月</w:t>
      </w:r>
      <w:r w:rsidR="00A9557A">
        <w:rPr>
          <w:rFonts w:asciiTheme="minorEastAsia" w:eastAsiaTheme="minorEastAsia" w:hAnsiTheme="minorEastAsia"/>
        </w:rPr>
        <w:t>２２</w:t>
      </w:r>
      <w:r w:rsidRPr="002838D2">
        <w:rPr>
          <w:rFonts w:asciiTheme="minorEastAsia" w:eastAsiaTheme="minorEastAsia" w:hAnsiTheme="minorEastAsia"/>
        </w:rPr>
        <w:t>日（</w:t>
      </w:r>
      <w:r w:rsidR="00A9557A">
        <w:rPr>
          <w:rFonts w:asciiTheme="minorEastAsia" w:eastAsiaTheme="minorEastAsia" w:hAnsiTheme="minorEastAsia"/>
        </w:rPr>
        <w:t>月</w:t>
      </w:r>
      <w:r w:rsidRPr="002838D2">
        <w:rPr>
          <w:rFonts w:asciiTheme="minorEastAsia" w:eastAsiaTheme="minorEastAsia" w:hAnsiTheme="minorEastAsia"/>
        </w:rPr>
        <w:t>）の入札の日以後、原則として、落札候補者となった日の翌日から起算して２日（県の休日を除く。）以内の日の午前９時００分から午後５時３０分まで</w:t>
      </w:r>
    </w:p>
    <w:p w14:paraId="0975B258" w14:textId="77777777" w:rsidR="00F73F8B" w:rsidRPr="002838D2" w:rsidRDefault="00F73F8B" w:rsidP="00F73F8B">
      <w:pPr>
        <w:ind w:firstLineChars="50" w:firstLine="111"/>
        <w:rPr>
          <w:rFonts w:asciiTheme="minorEastAsia" w:eastAsiaTheme="minorEastAsia" w:hAnsiTheme="minorEastAsia" w:hint="default"/>
        </w:rPr>
      </w:pPr>
      <w:r w:rsidRPr="002838D2">
        <w:rPr>
          <w:rFonts w:asciiTheme="minorEastAsia" w:eastAsiaTheme="minorEastAsia" w:hAnsiTheme="minorEastAsia"/>
        </w:rPr>
        <w:t>(２) 入札参加資格確認申請書類等についての質問</w:t>
      </w:r>
    </w:p>
    <w:p w14:paraId="03479CF5" w14:textId="1A530776" w:rsidR="00F73F8B" w:rsidRDefault="00EB32AA" w:rsidP="00F73F8B">
      <w:pPr>
        <w:ind w:firstLineChars="300" w:firstLine="664"/>
        <w:rPr>
          <w:rFonts w:asciiTheme="minorEastAsia" w:eastAsiaTheme="minorEastAsia" w:hAnsiTheme="minorEastAsia" w:hint="default"/>
        </w:rPr>
      </w:pPr>
      <w:r>
        <w:rPr>
          <w:rFonts w:asciiTheme="minorEastAsia" w:eastAsiaTheme="minorEastAsia" w:hAnsiTheme="minorEastAsia"/>
        </w:rPr>
        <w:t>３</w:t>
      </w:r>
      <w:r w:rsidR="00F73F8B" w:rsidRPr="002838D2">
        <w:rPr>
          <w:rFonts w:asciiTheme="minorEastAsia" w:eastAsiaTheme="minorEastAsia" w:hAnsiTheme="minorEastAsia"/>
        </w:rPr>
        <w:t>の（３）のとおり（仕様書及び入札説明書についての質問として取り扱うものとする。）</w:t>
      </w:r>
    </w:p>
    <w:p w14:paraId="0A438519" w14:textId="697D82DA" w:rsidR="00F73F8B" w:rsidRPr="00F73F8B" w:rsidRDefault="00EB32AA" w:rsidP="00F73F8B">
      <w:pPr>
        <w:rPr>
          <w:rFonts w:asciiTheme="minorEastAsia" w:eastAsiaTheme="minorEastAsia" w:hAnsiTheme="minorEastAsia" w:hint="default"/>
        </w:rPr>
      </w:pPr>
      <w:r>
        <w:rPr>
          <w:rFonts w:asciiTheme="minorEastAsia" w:eastAsiaTheme="minorEastAsia" w:hAnsiTheme="minorEastAsia"/>
        </w:rPr>
        <w:t>５</w:t>
      </w:r>
      <w:r w:rsidR="00F73F8B" w:rsidRPr="00F73F8B">
        <w:rPr>
          <w:rFonts w:asciiTheme="minorEastAsia" w:eastAsiaTheme="minorEastAsia" w:hAnsiTheme="minorEastAsia"/>
        </w:rPr>
        <w:t xml:space="preserve">　入札の場所及び日時</w:t>
      </w:r>
    </w:p>
    <w:p w14:paraId="5B55B95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入札の場所及び日時</w:t>
      </w:r>
    </w:p>
    <w:p w14:paraId="02B53F35"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場所</w:t>
      </w:r>
    </w:p>
    <w:p w14:paraId="7E46864D" w14:textId="2CA801B3" w:rsidR="00F73F8B" w:rsidRPr="00D321D3" w:rsidRDefault="00F73F8B" w:rsidP="00F73F8B">
      <w:pPr>
        <w:ind w:firstLineChars="400" w:firstLine="886"/>
        <w:rPr>
          <w:rFonts w:asciiTheme="minorEastAsia" w:eastAsiaTheme="minorEastAsia" w:hAnsiTheme="minorEastAsia" w:hint="default"/>
          <w:szCs w:val="21"/>
        </w:rPr>
      </w:pPr>
      <w:r w:rsidRPr="00D321D3">
        <w:rPr>
          <w:rFonts w:asciiTheme="minorEastAsia" w:eastAsiaTheme="minorEastAsia" w:hAnsiTheme="minorEastAsia"/>
          <w:szCs w:val="21"/>
        </w:rPr>
        <w:t xml:space="preserve">和歌山商工会議所　</w:t>
      </w:r>
      <w:r w:rsidR="00EB32AA" w:rsidRPr="00D321D3">
        <w:rPr>
          <w:rFonts w:asciiTheme="minorEastAsia" w:eastAsiaTheme="minorEastAsia" w:hAnsiTheme="minorEastAsia"/>
          <w:szCs w:val="21"/>
        </w:rPr>
        <w:t>４</w:t>
      </w:r>
      <w:r w:rsidRPr="00D321D3">
        <w:rPr>
          <w:rFonts w:asciiTheme="minorEastAsia" w:eastAsiaTheme="minorEastAsia" w:hAnsiTheme="minorEastAsia"/>
          <w:szCs w:val="21"/>
        </w:rPr>
        <w:t xml:space="preserve">階　</w:t>
      </w:r>
      <w:r w:rsidR="00EB32AA" w:rsidRPr="00D321D3">
        <w:rPr>
          <w:rFonts w:asciiTheme="minorEastAsia" w:eastAsiaTheme="minorEastAsia" w:hAnsiTheme="minorEastAsia"/>
          <w:szCs w:val="21"/>
        </w:rPr>
        <w:t>第</w:t>
      </w:r>
      <w:r w:rsidR="00F656B9" w:rsidRPr="00856E38">
        <w:rPr>
          <w:rFonts w:asciiTheme="minorEastAsia" w:eastAsiaTheme="minorEastAsia" w:hAnsiTheme="minorEastAsia"/>
          <w:szCs w:val="21"/>
        </w:rPr>
        <w:t>３</w:t>
      </w:r>
      <w:r w:rsidRPr="00D321D3">
        <w:rPr>
          <w:rFonts w:asciiTheme="minorEastAsia" w:eastAsiaTheme="minorEastAsia" w:hAnsiTheme="minorEastAsia"/>
          <w:szCs w:val="21"/>
        </w:rPr>
        <w:t>会議室</w:t>
      </w:r>
    </w:p>
    <w:p w14:paraId="729B4510" w14:textId="77777777" w:rsidR="00F73F8B" w:rsidRPr="00D321D3" w:rsidRDefault="00F73F8B" w:rsidP="00F73F8B">
      <w:pPr>
        <w:ind w:firstLineChars="400" w:firstLine="886"/>
        <w:rPr>
          <w:rFonts w:asciiTheme="minorEastAsia" w:eastAsiaTheme="minorEastAsia" w:hAnsiTheme="minorEastAsia" w:hint="default"/>
          <w:szCs w:val="21"/>
        </w:rPr>
      </w:pPr>
      <w:r w:rsidRPr="00D321D3">
        <w:rPr>
          <w:rFonts w:asciiTheme="minorEastAsia" w:eastAsiaTheme="minorEastAsia" w:hAnsiTheme="minorEastAsia"/>
          <w:szCs w:val="21"/>
        </w:rPr>
        <w:t>和歌山市西汀丁</w:t>
      </w:r>
      <w:r w:rsidRPr="00D321D3">
        <w:rPr>
          <w:rFonts w:asciiTheme="minorEastAsia" w:eastAsiaTheme="minorEastAsia" w:hAnsiTheme="minorEastAsia" w:hint="default"/>
          <w:szCs w:val="21"/>
        </w:rPr>
        <w:t>36</w:t>
      </w:r>
    </w:p>
    <w:p w14:paraId="49B568C7" w14:textId="77777777" w:rsidR="00F73F8B" w:rsidRPr="00D321D3" w:rsidRDefault="00F73F8B" w:rsidP="00F73F8B">
      <w:pPr>
        <w:ind w:firstLineChars="200" w:firstLine="443"/>
        <w:rPr>
          <w:rFonts w:asciiTheme="minorEastAsia" w:eastAsiaTheme="minorEastAsia" w:hAnsiTheme="minorEastAsia" w:hint="default"/>
        </w:rPr>
      </w:pPr>
      <w:r w:rsidRPr="00D321D3">
        <w:rPr>
          <w:rFonts w:asciiTheme="minorEastAsia" w:eastAsiaTheme="minorEastAsia" w:hAnsiTheme="minorEastAsia"/>
        </w:rPr>
        <w:t>イ　日時</w:t>
      </w:r>
    </w:p>
    <w:p w14:paraId="4F817EC5" w14:textId="0C051F56" w:rsidR="00F73F8B" w:rsidRPr="00F73F8B" w:rsidRDefault="00F73F8B" w:rsidP="00F73F8B">
      <w:pPr>
        <w:ind w:firstLineChars="400" w:firstLine="886"/>
        <w:rPr>
          <w:rFonts w:asciiTheme="minorEastAsia" w:eastAsiaTheme="minorEastAsia" w:hAnsiTheme="minorEastAsia" w:hint="default"/>
          <w:szCs w:val="21"/>
        </w:rPr>
      </w:pPr>
      <w:r w:rsidRPr="00D321D3">
        <w:rPr>
          <w:rFonts w:asciiTheme="minorEastAsia" w:eastAsiaTheme="minorEastAsia" w:hAnsiTheme="minorEastAsia"/>
          <w:szCs w:val="21"/>
        </w:rPr>
        <w:t>令和</w:t>
      </w:r>
      <w:r w:rsidR="0090047B" w:rsidRPr="00D321D3">
        <w:rPr>
          <w:rFonts w:asciiTheme="minorEastAsia" w:eastAsiaTheme="minorEastAsia" w:hAnsiTheme="minorEastAsia"/>
          <w:szCs w:val="21"/>
        </w:rPr>
        <w:t>６</w:t>
      </w:r>
      <w:r w:rsidRPr="00D321D3">
        <w:rPr>
          <w:rFonts w:asciiTheme="minorEastAsia" w:eastAsiaTheme="minorEastAsia" w:hAnsiTheme="minorEastAsia"/>
          <w:szCs w:val="21"/>
        </w:rPr>
        <w:t>年</w:t>
      </w:r>
      <w:r w:rsidR="0090047B" w:rsidRPr="00D321D3">
        <w:rPr>
          <w:rFonts w:asciiTheme="minorEastAsia" w:eastAsiaTheme="minorEastAsia" w:hAnsiTheme="minorEastAsia"/>
          <w:szCs w:val="21"/>
        </w:rPr>
        <w:t>７</w:t>
      </w:r>
      <w:r w:rsidRPr="00D321D3">
        <w:rPr>
          <w:rFonts w:asciiTheme="minorEastAsia" w:eastAsiaTheme="minorEastAsia" w:hAnsiTheme="minorEastAsia"/>
          <w:szCs w:val="21"/>
        </w:rPr>
        <w:t>月</w:t>
      </w:r>
      <w:r w:rsidR="00A9557A" w:rsidRPr="00D321D3">
        <w:rPr>
          <w:rFonts w:asciiTheme="minorEastAsia" w:eastAsiaTheme="minorEastAsia" w:hAnsiTheme="minorEastAsia"/>
          <w:szCs w:val="21"/>
        </w:rPr>
        <w:t>２２</w:t>
      </w:r>
      <w:r w:rsidRPr="00D321D3">
        <w:rPr>
          <w:rFonts w:asciiTheme="minorEastAsia" w:eastAsiaTheme="minorEastAsia" w:hAnsiTheme="minorEastAsia"/>
          <w:szCs w:val="21"/>
        </w:rPr>
        <w:t>日（</w:t>
      </w:r>
      <w:r w:rsidR="00A9557A" w:rsidRPr="00D321D3">
        <w:rPr>
          <w:rFonts w:asciiTheme="minorEastAsia" w:eastAsiaTheme="minorEastAsia" w:hAnsiTheme="minorEastAsia"/>
          <w:szCs w:val="21"/>
        </w:rPr>
        <w:t>月</w:t>
      </w:r>
      <w:r w:rsidRPr="00D321D3">
        <w:rPr>
          <w:rFonts w:asciiTheme="minorEastAsia" w:eastAsiaTheme="minorEastAsia" w:hAnsiTheme="minorEastAsia"/>
          <w:szCs w:val="21"/>
        </w:rPr>
        <w:t>）午前</w:t>
      </w:r>
      <w:r w:rsidR="00EB32AA" w:rsidRPr="00D321D3">
        <w:rPr>
          <w:rFonts w:asciiTheme="minorEastAsia" w:eastAsiaTheme="minorEastAsia" w:hAnsiTheme="minorEastAsia"/>
          <w:szCs w:val="21"/>
        </w:rPr>
        <w:t>１１</w:t>
      </w:r>
      <w:r w:rsidRPr="00D321D3">
        <w:rPr>
          <w:rFonts w:asciiTheme="minorEastAsia" w:eastAsiaTheme="minorEastAsia" w:hAnsiTheme="minorEastAsia"/>
          <w:szCs w:val="21"/>
        </w:rPr>
        <w:t>時</w:t>
      </w:r>
      <w:r w:rsidR="00EB32AA" w:rsidRPr="00D321D3">
        <w:rPr>
          <w:rFonts w:asciiTheme="minorEastAsia" w:eastAsiaTheme="minorEastAsia" w:hAnsiTheme="minorEastAsia"/>
          <w:szCs w:val="21"/>
        </w:rPr>
        <w:t>００</w:t>
      </w:r>
      <w:r w:rsidRPr="00D321D3">
        <w:rPr>
          <w:rFonts w:asciiTheme="minorEastAsia" w:eastAsiaTheme="minorEastAsia" w:hAnsiTheme="minorEastAsia"/>
          <w:szCs w:val="21"/>
        </w:rPr>
        <w:t>分から</w:t>
      </w:r>
    </w:p>
    <w:p w14:paraId="35E93BA9"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開札の場所及び日時</w:t>
      </w:r>
    </w:p>
    <w:p w14:paraId="4FA2920B"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場所</w:t>
      </w:r>
    </w:p>
    <w:p w14:paraId="2AC98D0F"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(１)のアに同じ</w:t>
      </w:r>
    </w:p>
    <w:p w14:paraId="113542DB"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日時</w:t>
      </w:r>
    </w:p>
    <w:p w14:paraId="43528D32"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(１)のイに同じ</w:t>
      </w:r>
    </w:p>
    <w:p w14:paraId="50FF9580" w14:textId="271BE943" w:rsidR="00F73F8B" w:rsidRPr="00F73F8B" w:rsidRDefault="00EB32AA" w:rsidP="00F73F8B">
      <w:pPr>
        <w:jc w:val="left"/>
        <w:rPr>
          <w:rFonts w:asciiTheme="minorEastAsia" w:eastAsiaTheme="minorEastAsia" w:hAnsiTheme="minorEastAsia" w:hint="default"/>
        </w:rPr>
      </w:pPr>
      <w:r>
        <w:rPr>
          <w:rFonts w:asciiTheme="minorEastAsia" w:eastAsiaTheme="minorEastAsia" w:hAnsiTheme="minorEastAsia"/>
        </w:rPr>
        <w:t>６</w:t>
      </w:r>
      <w:r w:rsidR="00F73F8B" w:rsidRPr="00F73F8B">
        <w:rPr>
          <w:rFonts w:asciiTheme="minorEastAsia" w:eastAsiaTheme="minorEastAsia" w:hAnsiTheme="minorEastAsia"/>
        </w:rPr>
        <w:t xml:space="preserve">　入札の方法に関する事項</w:t>
      </w:r>
    </w:p>
    <w:p w14:paraId="78171D46" w14:textId="77777777" w:rsidR="00F73F8B" w:rsidRPr="00F73F8B" w:rsidRDefault="00F73F8B" w:rsidP="00F73F8B">
      <w:pPr>
        <w:ind w:leftChars="50" w:left="443" w:hangingChars="150" w:hanging="332"/>
        <w:jc w:val="left"/>
        <w:rPr>
          <w:rFonts w:asciiTheme="minorEastAsia" w:eastAsiaTheme="minorEastAsia" w:hAnsiTheme="minorEastAsia" w:hint="default"/>
        </w:rPr>
      </w:pPr>
      <w:r w:rsidRPr="00F73F8B">
        <w:rPr>
          <w:rFonts w:asciiTheme="minorEastAsia" w:eastAsiaTheme="minorEastAsia" w:hAnsiTheme="minorEastAsia"/>
        </w:rPr>
        <w:t>(１) 落札者の決定に当たっては、入札書に記載された金額に当該金額の１００分の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w:t>
      </w:r>
    </w:p>
    <w:p w14:paraId="29CAF51A" w14:textId="77777777" w:rsidR="00F73F8B" w:rsidRPr="00F73F8B" w:rsidRDefault="00F73F8B" w:rsidP="00F73F8B">
      <w:pPr>
        <w:ind w:firstLineChars="300" w:firstLine="664"/>
        <w:jc w:val="left"/>
        <w:rPr>
          <w:rFonts w:asciiTheme="minorEastAsia" w:eastAsiaTheme="minorEastAsia" w:hAnsiTheme="minorEastAsia" w:hint="default"/>
        </w:rPr>
      </w:pPr>
      <w:r w:rsidRPr="00F73F8B">
        <w:rPr>
          <w:rFonts w:asciiTheme="minorEastAsia" w:eastAsiaTheme="minorEastAsia" w:hAnsiTheme="minorEastAsia"/>
        </w:rPr>
        <w:t>なお、入札者は、調達業務に係る一切の諸経費を含めた契約希望金額を見積もるものと</w:t>
      </w:r>
    </w:p>
    <w:p w14:paraId="6A29A4DC" w14:textId="77777777" w:rsidR="00F73F8B" w:rsidRPr="00F73F8B" w:rsidRDefault="00F73F8B" w:rsidP="00F73F8B">
      <w:pPr>
        <w:ind w:firstLineChars="200" w:firstLine="443"/>
        <w:jc w:val="left"/>
        <w:rPr>
          <w:rFonts w:asciiTheme="minorEastAsia" w:eastAsiaTheme="minorEastAsia" w:hAnsiTheme="minorEastAsia" w:hint="default"/>
        </w:rPr>
      </w:pPr>
      <w:r w:rsidRPr="00F73F8B">
        <w:rPr>
          <w:rFonts w:asciiTheme="minorEastAsia" w:eastAsiaTheme="minorEastAsia" w:hAnsiTheme="minorEastAsia"/>
        </w:rPr>
        <w:lastRenderedPageBreak/>
        <w:t>する。</w:t>
      </w:r>
    </w:p>
    <w:p w14:paraId="5AA6718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入札は、所定の入札書に入札する事項を記入して行うこと。</w:t>
      </w:r>
    </w:p>
    <w:p w14:paraId="3E5E0735" w14:textId="3B8FDB11"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所定の入札書の様式は、入札書（様式</w:t>
      </w:r>
      <w:r w:rsidR="00D72AA3">
        <w:rPr>
          <w:rFonts w:asciiTheme="minorEastAsia" w:eastAsiaTheme="minorEastAsia" w:hAnsiTheme="minorEastAsia"/>
        </w:rPr>
        <w:t>４</w:t>
      </w:r>
      <w:r w:rsidRPr="00F73F8B">
        <w:rPr>
          <w:rFonts w:asciiTheme="minorEastAsia" w:eastAsiaTheme="minorEastAsia" w:hAnsiTheme="minorEastAsia"/>
        </w:rPr>
        <w:t>）とする。</w:t>
      </w:r>
    </w:p>
    <w:p w14:paraId="38475AD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入札書には、調達業務を完了するための価格の総額を記入すること。</w:t>
      </w:r>
    </w:p>
    <w:p w14:paraId="2473C03F"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ウ　入札書には、調達業務の名称その他の必要事項を明記した上、入札者の氏名（商号(屋</w:t>
      </w:r>
    </w:p>
    <w:p w14:paraId="07A2ECD5"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号)を含む。法人にあっては､その名称及び代表者の氏名。以下同じ。）を記入して押印</w:t>
      </w:r>
    </w:p>
    <w:p w14:paraId="106466D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（外国人の署名を含む。以下同じ。）をしておかなければならない。代理人が入札する</w:t>
      </w:r>
    </w:p>
    <w:p w14:paraId="76CA408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場合にあっては、入札者の氏名及びその代理人であることの表示並びに当該代理人の氏</w:t>
      </w:r>
    </w:p>
    <w:p w14:paraId="481AC054"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名を記入して押印をしておかなければならない。</w:t>
      </w:r>
    </w:p>
    <w:p w14:paraId="45513A65"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入札者又はその代理人は、入札書の記載事項を訂正する場合は、当該訂正部分につい</w:t>
      </w:r>
    </w:p>
    <w:p w14:paraId="583A136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て押印をしておかなければならない。ただし、入札書の入札金額は、訂正することがで</w:t>
      </w:r>
    </w:p>
    <w:p w14:paraId="470720AC"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きない。</w:t>
      </w:r>
    </w:p>
    <w:p w14:paraId="777D408C"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入札書を入札箱に投函した後は、入札書の書換え、引替え又は撤回をすることができ</w:t>
      </w:r>
    </w:p>
    <w:p w14:paraId="1B222170"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ない。</w:t>
      </w:r>
    </w:p>
    <w:p w14:paraId="2ED32305" w14:textId="6C6478A2" w:rsidR="002437CE" w:rsidRDefault="00F73F8B" w:rsidP="00241FEB">
      <w:pPr>
        <w:ind w:firstLineChars="50" w:firstLine="111"/>
        <w:jc w:val="left"/>
        <w:rPr>
          <w:rFonts w:asciiTheme="minorEastAsia" w:eastAsiaTheme="minorEastAsia" w:hAnsiTheme="minorEastAsia" w:hint="default"/>
        </w:rPr>
      </w:pPr>
      <w:r w:rsidRPr="00F73F8B">
        <w:rPr>
          <w:rFonts w:asciiTheme="minorEastAsia" w:eastAsiaTheme="minorEastAsia" w:hAnsiTheme="minorEastAsia"/>
        </w:rPr>
        <w:t>(３) 入札書は、封筒に入れ密封し、その封筒の封皮には入札者の氏名</w:t>
      </w:r>
      <w:r w:rsidR="00241FEB">
        <w:rPr>
          <w:rFonts w:asciiTheme="minorEastAsia" w:eastAsiaTheme="minorEastAsia" w:hAnsiTheme="minorEastAsia"/>
        </w:rPr>
        <w:t>を</w:t>
      </w:r>
      <w:r w:rsidRPr="00F73F8B">
        <w:rPr>
          <w:rFonts w:asciiTheme="minorEastAsia" w:eastAsiaTheme="minorEastAsia" w:hAnsiTheme="minorEastAsia"/>
        </w:rPr>
        <w:t>表示すること。た</w:t>
      </w:r>
    </w:p>
    <w:p w14:paraId="783125B2" w14:textId="576E468D" w:rsidR="00F73F8B" w:rsidRPr="00F73F8B" w:rsidRDefault="00F73F8B" w:rsidP="002437CE">
      <w:pPr>
        <w:ind w:firstLineChars="200" w:firstLine="443"/>
        <w:jc w:val="left"/>
        <w:rPr>
          <w:rFonts w:asciiTheme="minorEastAsia" w:eastAsiaTheme="minorEastAsia" w:hAnsiTheme="minorEastAsia" w:hint="default"/>
        </w:rPr>
      </w:pPr>
      <w:r w:rsidRPr="00F73F8B">
        <w:rPr>
          <w:rFonts w:asciiTheme="minorEastAsia" w:eastAsiaTheme="minorEastAsia" w:hAnsiTheme="minorEastAsia"/>
        </w:rPr>
        <w:t>だし、</w:t>
      </w:r>
      <w:r w:rsidR="002437CE">
        <w:rPr>
          <w:rFonts w:asciiTheme="minorEastAsia" w:eastAsiaTheme="minorEastAsia" w:hAnsiTheme="minorEastAsia"/>
        </w:rPr>
        <w:t>８</w:t>
      </w:r>
      <w:r w:rsidRPr="00F73F8B">
        <w:rPr>
          <w:rFonts w:asciiTheme="minorEastAsia" w:eastAsiaTheme="minorEastAsia" w:hAnsiTheme="minorEastAsia"/>
        </w:rPr>
        <w:t xml:space="preserve"> の(５)による再度の入札にあっては、この限りではないこと。</w:t>
      </w:r>
    </w:p>
    <w:p w14:paraId="1080277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入札の際には、和歌山県役務の提供等の契約に係る競争入札参加資格決定通知書を提示</w:t>
      </w:r>
    </w:p>
    <w:p w14:paraId="1F768ED8"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し、又はその写しを提出すること。</w:t>
      </w:r>
    </w:p>
    <w:p w14:paraId="2252B80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(５) 郵送により入札する場合には、(３)の入札書を入れた封筒及び和歌山県役務の提供等の</w:t>
      </w:r>
    </w:p>
    <w:p w14:paraId="5A6BC4C8" w14:textId="6BAD3A8E" w:rsidR="00F73F8B" w:rsidRPr="00F73F8B" w:rsidRDefault="00F73F8B" w:rsidP="00F73F8B">
      <w:pPr>
        <w:ind w:leftChars="200" w:left="443"/>
        <w:rPr>
          <w:rFonts w:asciiTheme="minorEastAsia" w:eastAsiaTheme="minorEastAsia" w:hAnsiTheme="minorEastAsia" w:hint="default"/>
        </w:rPr>
      </w:pPr>
      <w:r w:rsidRPr="00F73F8B">
        <w:rPr>
          <w:rFonts w:asciiTheme="minorEastAsia" w:eastAsiaTheme="minorEastAsia" w:hAnsiTheme="minorEastAsia"/>
        </w:rPr>
        <w:t>契約に係る競争入札参加資格決定通知書の写しを外封筒に入れ、書留郵便で令和</w:t>
      </w:r>
      <w:r w:rsidR="0090047B">
        <w:rPr>
          <w:rFonts w:asciiTheme="minorEastAsia" w:eastAsiaTheme="minorEastAsia" w:hAnsiTheme="minorEastAsia"/>
        </w:rPr>
        <w:t>６</w:t>
      </w:r>
      <w:r w:rsidRPr="00F73F8B">
        <w:rPr>
          <w:rFonts w:asciiTheme="minorEastAsia" w:eastAsiaTheme="minorEastAsia" w:hAnsiTheme="minorEastAsia"/>
        </w:rPr>
        <w:t>年</w:t>
      </w:r>
      <w:r w:rsidR="0090047B">
        <w:rPr>
          <w:rFonts w:asciiTheme="minorEastAsia" w:eastAsiaTheme="minorEastAsia" w:hAnsiTheme="minorEastAsia"/>
        </w:rPr>
        <w:t>７</w:t>
      </w:r>
      <w:r w:rsidRPr="00F73F8B">
        <w:rPr>
          <w:rFonts w:asciiTheme="minorEastAsia" w:eastAsiaTheme="minorEastAsia" w:hAnsiTheme="minorEastAsia"/>
        </w:rPr>
        <w:t>月</w:t>
      </w:r>
      <w:r w:rsidR="006D6B64">
        <w:rPr>
          <w:rFonts w:asciiTheme="minorEastAsia" w:eastAsiaTheme="minorEastAsia" w:hAnsiTheme="minorEastAsia"/>
        </w:rPr>
        <w:t>１９</w:t>
      </w:r>
      <w:r w:rsidRPr="00F73F8B">
        <w:rPr>
          <w:rFonts w:asciiTheme="minorEastAsia" w:eastAsiaTheme="minorEastAsia" w:hAnsiTheme="minorEastAsia"/>
        </w:rPr>
        <w:t>日（</w:t>
      </w:r>
      <w:r w:rsidR="006D6B64">
        <w:rPr>
          <w:rFonts w:asciiTheme="minorEastAsia" w:eastAsiaTheme="minorEastAsia" w:hAnsiTheme="minorEastAsia"/>
        </w:rPr>
        <w:t>金</w:t>
      </w:r>
      <w:r w:rsidRPr="00F73F8B">
        <w:rPr>
          <w:rFonts w:asciiTheme="minorEastAsia" w:eastAsiaTheme="minorEastAsia" w:hAnsiTheme="minorEastAsia"/>
        </w:rPr>
        <w:t>）午後５時００分までに、2025年</w:t>
      </w:r>
      <w:r w:rsidR="002437CE">
        <w:rPr>
          <w:rFonts w:asciiTheme="minorEastAsia" w:eastAsiaTheme="minorEastAsia" w:hAnsiTheme="minorEastAsia"/>
        </w:rPr>
        <w:t>国際</w:t>
      </w:r>
      <w:r w:rsidRPr="00F73F8B">
        <w:rPr>
          <w:rFonts w:asciiTheme="minorEastAsia" w:eastAsiaTheme="minorEastAsia" w:hAnsiTheme="minorEastAsia"/>
        </w:rPr>
        <w:t>博覧会和歌山推進協議会事務局へ必着させること。</w:t>
      </w:r>
    </w:p>
    <w:p w14:paraId="7369025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入札及びその執行については、次に掲げる事項に則り行うものとすること。</w:t>
      </w:r>
    </w:p>
    <w:p w14:paraId="1E8CEEED" w14:textId="35E0EA4D"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入札事務（開札事務を含む。）は、2025年</w:t>
      </w:r>
      <w:r w:rsidR="002437CE">
        <w:rPr>
          <w:rFonts w:asciiTheme="minorEastAsia" w:eastAsiaTheme="minorEastAsia" w:hAnsiTheme="minorEastAsia"/>
        </w:rPr>
        <w:t>国際</w:t>
      </w:r>
      <w:r w:rsidRPr="00F73F8B">
        <w:rPr>
          <w:rFonts w:asciiTheme="minorEastAsia" w:eastAsiaTheme="minorEastAsia" w:hAnsiTheme="minorEastAsia"/>
        </w:rPr>
        <w:t>博覧会和歌山推進協議会の複数の職員（うち上席の１人を入札執行者とする。）により執行する。</w:t>
      </w:r>
    </w:p>
    <w:p w14:paraId="1FB6A9AE"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入札執行者は、入札の時間を厳守させるものとする。</w:t>
      </w:r>
    </w:p>
    <w:p w14:paraId="3D9838CD"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ウ　入札の場所に入室する者は、原則として１入札者(業者)１人とし、入札執行者は、入</w:t>
      </w:r>
    </w:p>
    <w:p w14:paraId="13C7D9FB"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札の執行に先立ち和歌山県役務の提供等の契約に係る競争入札参加資格決定通知書の提</w:t>
      </w:r>
    </w:p>
    <w:p w14:paraId="75022CED"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示又はその写しの提出を受け、その出席を確認するものとする。この場合において、入</w:t>
      </w:r>
    </w:p>
    <w:p w14:paraId="6F826985" w14:textId="6FAC58A9"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札者の代理人は、当該入札についての委任状(様式</w:t>
      </w:r>
      <w:r w:rsidR="00623C7F">
        <w:rPr>
          <w:rFonts w:asciiTheme="minorEastAsia" w:eastAsiaTheme="minorEastAsia" w:hAnsiTheme="minorEastAsia"/>
        </w:rPr>
        <w:t>５</w:t>
      </w:r>
      <w:r w:rsidRPr="00F73F8B">
        <w:rPr>
          <w:rFonts w:asciiTheme="minorEastAsia" w:eastAsiaTheme="minorEastAsia" w:hAnsiTheme="minorEastAsia"/>
        </w:rPr>
        <w:t>)を提出しなければならない。</w:t>
      </w:r>
    </w:p>
    <w:p w14:paraId="79170308"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入札は、入札者又はその代理人が入札箱に自ら投函して行うものとする。郵送により</w:t>
      </w:r>
    </w:p>
    <w:p w14:paraId="02DC4385" w14:textId="59BEDC90" w:rsidR="00F73F8B" w:rsidRPr="00F73F8B" w:rsidRDefault="00F73F8B" w:rsidP="00F73F8B">
      <w:pPr>
        <w:ind w:leftChars="300" w:left="664"/>
        <w:rPr>
          <w:rFonts w:asciiTheme="minorEastAsia" w:eastAsiaTheme="minorEastAsia" w:hAnsiTheme="minorEastAsia" w:hint="default"/>
        </w:rPr>
      </w:pPr>
      <w:r w:rsidRPr="00F73F8B">
        <w:rPr>
          <w:rFonts w:asciiTheme="minorEastAsia" w:eastAsiaTheme="minorEastAsia" w:hAnsiTheme="minorEastAsia"/>
        </w:rPr>
        <w:t>提出された入札書については、入札執行者以外の当該入札事務に携わる2025年</w:t>
      </w:r>
      <w:r w:rsidR="00CB6EF1">
        <w:rPr>
          <w:rFonts w:asciiTheme="minorEastAsia" w:eastAsiaTheme="minorEastAsia" w:hAnsiTheme="minorEastAsia"/>
        </w:rPr>
        <w:t>国際</w:t>
      </w:r>
      <w:r w:rsidRPr="00F73F8B">
        <w:rPr>
          <w:rFonts w:asciiTheme="minorEastAsia" w:eastAsiaTheme="minorEastAsia" w:hAnsiTheme="minorEastAsia"/>
        </w:rPr>
        <w:t>博覧会和歌山推進協議会の職員がその入札者に代わって投函するものとする。</w:t>
      </w:r>
    </w:p>
    <w:p w14:paraId="5716F14C"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入札書の開札は、すべての入札者の入札の完了（入札箱への投函の終了）を確認した</w:t>
      </w:r>
    </w:p>
    <w:p w14:paraId="2633E25B"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後直ちに、入札事務を執行する職員が行い、開札の結果については、入札執行者がその</w:t>
      </w:r>
    </w:p>
    <w:p w14:paraId="2F7F7D33"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場で立ち会っている入札者又はその代理人に告げるものとする。</w:t>
      </w:r>
    </w:p>
    <w:p w14:paraId="3B747AE8" w14:textId="2319B31A"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カ　入札執行者は、天災地変その他やむを得ない事由が生じたときは、入札を延期（中断</w:t>
      </w:r>
    </w:p>
    <w:p w14:paraId="7E9BEB0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を含む。）し、又は取りやめることができる。入札者が談合し、又は不穏な挙動をする</w:t>
      </w:r>
    </w:p>
    <w:p w14:paraId="3E942FBA"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等の場合で競争入札を公正に執行できない状況にあると認めたときも、同様とする。</w:t>
      </w:r>
    </w:p>
    <w:p w14:paraId="201E9629" w14:textId="3C06FA31" w:rsidR="00F73F8B" w:rsidRPr="00F73F8B" w:rsidRDefault="00A31F79" w:rsidP="00856E38">
      <w:pPr>
        <w:ind w:firstLineChars="200" w:firstLine="443"/>
        <w:rPr>
          <w:rFonts w:asciiTheme="minorEastAsia" w:eastAsiaTheme="minorEastAsia" w:hAnsiTheme="minorEastAsia" w:hint="default"/>
        </w:rPr>
      </w:pPr>
      <w:r>
        <w:rPr>
          <w:rFonts w:asciiTheme="minorEastAsia" w:eastAsiaTheme="minorEastAsia" w:hAnsiTheme="minorEastAsia"/>
        </w:rPr>
        <w:t>キ</w:t>
      </w:r>
      <w:r w:rsidR="00F73F8B" w:rsidRPr="00F73F8B">
        <w:rPr>
          <w:rFonts w:asciiTheme="minorEastAsia" w:eastAsiaTheme="minorEastAsia" w:hAnsiTheme="minorEastAsia"/>
        </w:rPr>
        <w:t xml:space="preserve">　その他入札の執行については、この入札説明書に基づき、入札執行者が決定する。</w:t>
      </w:r>
    </w:p>
    <w:p w14:paraId="0C004F83" w14:textId="4295DB9E" w:rsidR="00F73F8B" w:rsidRPr="00F73F8B" w:rsidRDefault="00CB6EF1" w:rsidP="00F73F8B">
      <w:pPr>
        <w:rPr>
          <w:rFonts w:asciiTheme="minorEastAsia" w:eastAsiaTheme="minorEastAsia" w:hAnsiTheme="minorEastAsia" w:hint="default"/>
        </w:rPr>
      </w:pPr>
      <w:r>
        <w:rPr>
          <w:rFonts w:asciiTheme="minorEastAsia" w:eastAsiaTheme="minorEastAsia" w:hAnsiTheme="minorEastAsia"/>
        </w:rPr>
        <w:t>７</w:t>
      </w:r>
      <w:r w:rsidR="00F73F8B" w:rsidRPr="00F73F8B">
        <w:rPr>
          <w:rFonts w:asciiTheme="minorEastAsia" w:eastAsiaTheme="minorEastAsia" w:hAnsiTheme="minorEastAsia"/>
        </w:rPr>
        <w:t xml:space="preserve">　入札の無効に関する事項</w:t>
      </w:r>
    </w:p>
    <w:p w14:paraId="02F70812" w14:textId="0DE5663E"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競争入札参加資格のない者がした入札及びこの入札説明書に記載する無効な入札に該当する入札は、無効とする。また、入札参加資格要件不適格認定の通知を受けた者等入札時点で</w:t>
      </w:r>
      <w:r w:rsidR="00744408" w:rsidRPr="00744408">
        <w:rPr>
          <w:rFonts w:asciiTheme="minorEastAsia" w:eastAsiaTheme="minorEastAsia" w:hAnsiTheme="minorEastAsia"/>
        </w:rPr>
        <w:t>２</w:t>
      </w:r>
      <w:r w:rsidRPr="00F73F8B">
        <w:rPr>
          <w:rFonts w:asciiTheme="minorEastAsia" w:eastAsiaTheme="minorEastAsia" w:hAnsiTheme="minorEastAsia"/>
        </w:rPr>
        <w:t>に掲げる要件を満たしていなかった者のした入札は、無効とする。</w:t>
      </w:r>
    </w:p>
    <w:p w14:paraId="59FD45D9"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次の各号のいずれかに該当する入札は、無効とする。</w:t>
      </w:r>
    </w:p>
    <w:p w14:paraId="646D6F39"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hint="default"/>
        </w:rPr>
        <w:t>(</w:t>
      </w:r>
      <w:r w:rsidRPr="00F73F8B">
        <w:rPr>
          <w:rFonts w:asciiTheme="minorEastAsia" w:eastAsiaTheme="minorEastAsia" w:hAnsiTheme="minorEastAsia"/>
        </w:rPr>
        <w:t>１) 入札に参加する者に必要な資格のない者がした入札</w:t>
      </w:r>
    </w:p>
    <w:p w14:paraId="5550C2E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委任状を持参しない代理人のした入札</w:t>
      </w:r>
    </w:p>
    <w:p w14:paraId="165333E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(３) 所定の時刻までにされなかった入札</w:t>
      </w:r>
    </w:p>
    <w:p w14:paraId="10F9E52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同一事項の入札について、入札者又は代理人が２以上の入札をした場合のそのいずれも</w:t>
      </w:r>
    </w:p>
    <w:p w14:paraId="5DD9D027"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の入札</w:t>
      </w:r>
    </w:p>
    <w:p w14:paraId="08135C1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(５) 同一事項の入札について、代理人が２人以上の者の代理をした場合のそのいずれもの入</w:t>
      </w:r>
    </w:p>
    <w:p w14:paraId="69C06B64"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札</w:t>
      </w:r>
    </w:p>
    <w:p w14:paraId="15E4CC6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同一事項の入札について、入札者が他の入札者の代理をした場合のそのいずれもの入札</w:t>
      </w:r>
    </w:p>
    <w:p w14:paraId="05821C35"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(７) 明らかに談合その他の不正な行為によってされたと認められる入札</w:t>
      </w:r>
    </w:p>
    <w:p w14:paraId="6B80C4B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(８) 記名押印を欠いた入札書による入札</w:t>
      </w:r>
    </w:p>
    <w:p w14:paraId="46087C4C"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(９) 入札金額を訂正した入札書による入札</w:t>
      </w:r>
    </w:p>
    <w:p w14:paraId="4E955057"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(10) 誤字、脱字等により意思表示が不明瞭な入札書による入札</w:t>
      </w:r>
    </w:p>
    <w:p w14:paraId="5138068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(11) その他入札に関する条件に違反した入札</w:t>
      </w:r>
    </w:p>
    <w:p w14:paraId="6D602D1B" w14:textId="449047C4" w:rsidR="00F73F8B" w:rsidRPr="00F73F8B" w:rsidRDefault="00CB6EF1" w:rsidP="00F73F8B">
      <w:pPr>
        <w:rPr>
          <w:rFonts w:asciiTheme="minorEastAsia" w:eastAsiaTheme="minorEastAsia" w:hAnsiTheme="minorEastAsia" w:hint="default"/>
        </w:rPr>
      </w:pPr>
      <w:r>
        <w:rPr>
          <w:rFonts w:asciiTheme="minorEastAsia" w:eastAsiaTheme="minorEastAsia" w:hAnsiTheme="minorEastAsia"/>
        </w:rPr>
        <w:t>８</w:t>
      </w:r>
      <w:r w:rsidR="00F73F8B" w:rsidRPr="00F73F8B">
        <w:rPr>
          <w:rFonts w:asciiTheme="minorEastAsia" w:eastAsiaTheme="minorEastAsia" w:hAnsiTheme="minorEastAsia"/>
        </w:rPr>
        <w:t xml:space="preserve">　落札者の決定に関する事項</w:t>
      </w:r>
    </w:p>
    <w:p w14:paraId="433F783E" w14:textId="77777777" w:rsidR="00CB6EF1" w:rsidRDefault="00F73F8B" w:rsidP="00CB6EF1">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入札の要件、執行方法等の細目については、この入札説明書のとおりとする。天災地変</w:t>
      </w:r>
    </w:p>
    <w:p w14:paraId="636B73DC" w14:textId="74F4B371"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その他やむを得ない事由が生じたときは、入札を延期し、又は取りやめることがある。</w:t>
      </w:r>
    </w:p>
    <w:p w14:paraId="2C48B2B0"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入札者が談合し、又は不穏な挙動をする等の場合で競争入札を公正に執行できない状況</w:t>
      </w:r>
    </w:p>
    <w:p w14:paraId="7BFBD5C3"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にあると認めたときは、入札を延期し、又はこれを廃止することがある。</w:t>
      </w:r>
    </w:p>
    <w:p w14:paraId="07449327"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この入札の開札において、入札者又はその代理人が立ち会わない場合には、当該入札事</w:t>
      </w:r>
    </w:p>
    <w:p w14:paraId="6CCDF5A3" w14:textId="32331D2F"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務に関係のない2025年</w:t>
      </w:r>
      <w:r w:rsidR="00CB6EF1">
        <w:rPr>
          <w:rFonts w:asciiTheme="minorEastAsia" w:eastAsiaTheme="minorEastAsia" w:hAnsiTheme="minorEastAsia"/>
        </w:rPr>
        <w:t>国際</w:t>
      </w:r>
      <w:r w:rsidRPr="00F73F8B">
        <w:rPr>
          <w:rFonts w:asciiTheme="minorEastAsia" w:eastAsiaTheme="minorEastAsia" w:hAnsiTheme="minorEastAsia"/>
        </w:rPr>
        <w:t>博覧会和歌山推進協議会の職員を立ち会わせるものとする。</w:t>
      </w:r>
    </w:p>
    <w:p w14:paraId="3AA725F5" w14:textId="77777777" w:rsidR="00CB6EF1" w:rsidRDefault="00F73F8B" w:rsidP="00CB6EF1">
      <w:pPr>
        <w:ind w:firstLineChars="50" w:firstLine="111"/>
        <w:rPr>
          <w:rFonts w:asciiTheme="minorEastAsia" w:eastAsiaTheme="minorEastAsia" w:hAnsiTheme="minorEastAsia" w:hint="default"/>
        </w:rPr>
      </w:pPr>
      <w:r w:rsidRPr="00F73F8B">
        <w:rPr>
          <w:rFonts w:asciiTheme="minorEastAsia" w:eastAsiaTheme="minorEastAsia" w:hAnsiTheme="minorEastAsia"/>
        </w:rPr>
        <w:t xml:space="preserve">(３) </w:t>
      </w:r>
      <w:r w:rsidR="00CB6EF1">
        <w:rPr>
          <w:rFonts w:asciiTheme="minorEastAsia" w:eastAsiaTheme="minorEastAsia" w:hAnsiTheme="minorEastAsia"/>
        </w:rPr>
        <w:t>予め</w:t>
      </w:r>
      <w:r w:rsidRPr="00F73F8B">
        <w:rPr>
          <w:rFonts w:asciiTheme="minorEastAsia" w:eastAsiaTheme="minorEastAsia" w:hAnsiTheme="minorEastAsia"/>
        </w:rPr>
        <w:t>定めた</w:t>
      </w:r>
      <w:r w:rsidRPr="00CB6EF1">
        <w:rPr>
          <w:rFonts w:asciiTheme="minorEastAsia" w:eastAsiaTheme="minorEastAsia" w:hAnsiTheme="minorEastAsia"/>
        </w:rPr>
        <w:t>予定価格</w:t>
      </w:r>
      <w:r w:rsidRPr="00F73F8B">
        <w:rPr>
          <w:rFonts w:asciiTheme="minorEastAsia" w:eastAsiaTheme="minorEastAsia" w:hAnsiTheme="minorEastAsia"/>
        </w:rPr>
        <w:t>の制限の範囲内で、最低の価格をもって有効な入札を行った者を落</w:t>
      </w:r>
    </w:p>
    <w:p w14:paraId="4CC76D33" w14:textId="73BD27A7" w:rsidR="00F73F8B" w:rsidRPr="00F73F8B" w:rsidRDefault="00F73F8B" w:rsidP="00CB6EF1">
      <w:pPr>
        <w:ind w:firstLineChars="200" w:firstLine="443"/>
        <w:rPr>
          <w:rFonts w:asciiTheme="minorEastAsia" w:eastAsiaTheme="minorEastAsia" w:hAnsiTheme="minorEastAsia" w:hint="default"/>
        </w:rPr>
      </w:pPr>
      <w:r w:rsidRPr="00F73F8B">
        <w:rPr>
          <w:rFonts w:asciiTheme="minorEastAsia" w:eastAsiaTheme="minorEastAsia" w:hAnsiTheme="minorEastAsia"/>
        </w:rPr>
        <w:t>札候補者とする。</w:t>
      </w:r>
    </w:p>
    <w:p w14:paraId="19B528A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落札候補者となるべき同価の入札をした者が２人以上あるときは、直ちに当該入札者に</w:t>
      </w:r>
    </w:p>
    <w:p w14:paraId="55E644F2" w14:textId="77777777" w:rsidR="00F73F8B" w:rsidRPr="00856E38"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くじを引かせて順位を決定するものとす</w:t>
      </w:r>
      <w:r w:rsidRPr="006557E2">
        <w:rPr>
          <w:rFonts w:asciiTheme="minorEastAsia" w:eastAsiaTheme="minorEastAsia" w:hAnsiTheme="minorEastAsia"/>
        </w:rPr>
        <w:t>る。</w:t>
      </w:r>
      <w:r w:rsidRPr="00856E38">
        <w:rPr>
          <w:rFonts w:asciiTheme="minorEastAsia" w:eastAsiaTheme="minorEastAsia" w:hAnsiTheme="minorEastAsia"/>
        </w:rPr>
        <w:t>この場合において、当該入札者のうち開札に</w:t>
      </w:r>
    </w:p>
    <w:p w14:paraId="7DEFD86B" w14:textId="77777777" w:rsidR="00F73F8B" w:rsidRPr="00856E38" w:rsidRDefault="00F73F8B" w:rsidP="00F73F8B">
      <w:pPr>
        <w:ind w:firstLineChars="200" w:firstLine="443"/>
        <w:rPr>
          <w:rFonts w:asciiTheme="minorEastAsia" w:eastAsiaTheme="minorEastAsia" w:hAnsiTheme="minorEastAsia" w:hint="default"/>
        </w:rPr>
      </w:pPr>
      <w:r w:rsidRPr="00856E38">
        <w:rPr>
          <w:rFonts w:asciiTheme="minorEastAsia" w:eastAsiaTheme="minorEastAsia" w:hAnsiTheme="minorEastAsia"/>
        </w:rPr>
        <w:t>立ち会わない者又はくじを引かない者があるときは、この者に代わって当該入札事務に関</w:t>
      </w:r>
    </w:p>
    <w:p w14:paraId="754E7F46" w14:textId="23A25AD7" w:rsidR="00F73F8B" w:rsidRPr="006557E2" w:rsidRDefault="00F73F8B" w:rsidP="00F73F8B">
      <w:pPr>
        <w:ind w:firstLineChars="200" w:firstLine="443"/>
        <w:rPr>
          <w:rFonts w:asciiTheme="minorEastAsia" w:eastAsiaTheme="minorEastAsia" w:hAnsiTheme="minorEastAsia" w:hint="default"/>
        </w:rPr>
      </w:pPr>
      <w:r w:rsidRPr="00856E38">
        <w:rPr>
          <w:rFonts w:asciiTheme="minorEastAsia" w:eastAsiaTheme="minorEastAsia" w:hAnsiTheme="minorEastAsia"/>
        </w:rPr>
        <w:t>係のない</w:t>
      </w:r>
      <w:r w:rsidRPr="00856E38">
        <w:rPr>
          <w:rFonts w:asciiTheme="minorEastAsia" w:eastAsiaTheme="minorEastAsia" w:hAnsiTheme="minorEastAsia" w:hint="default"/>
        </w:rPr>
        <w:t>2025年</w:t>
      </w:r>
      <w:r w:rsidR="00CB6EF1" w:rsidRPr="00856E38">
        <w:rPr>
          <w:rFonts w:asciiTheme="minorEastAsia" w:eastAsiaTheme="minorEastAsia" w:hAnsiTheme="minorEastAsia"/>
        </w:rPr>
        <w:t>国際</w:t>
      </w:r>
      <w:r w:rsidRPr="00856E38">
        <w:rPr>
          <w:rFonts w:asciiTheme="minorEastAsia" w:eastAsiaTheme="minorEastAsia" w:hAnsiTheme="minorEastAsia"/>
        </w:rPr>
        <w:t>博覧会和歌山推進協議会の職員にくじを引かせるものとする。</w:t>
      </w:r>
    </w:p>
    <w:p w14:paraId="5F758AC0" w14:textId="77777777" w:rsidR="00F73F8B" w:rsidRPr="00F73F8B" w:rsidRDefault="00F73F8B" w:rsidP="00F73F8B">
      <w:pPr>
        <w:ind w:firstLineChars="50" w:firstLine="111"/>
        <w:rPr>
          <w:rFonts w:asciiTheme="minorEastAsia" w:eastAsiaTheme="minorEastAsia" w:hAnsiTheme="minorEastAsia" w:hint="default"/>
        </w:rPr>
      </w:pPr>
      <w:r w:rsidRPr="00783E0E">
        <w:rPr>
          <w:rFonts w:asciiTheme="minorEastAsia" w:eastAsiaTheme="minorEastAsia" w:hAnsiTheme="minorEastAsia" w:hint="default"/>
        </w:rPr>
        <w:t xml:space="preserve">(５) </w:t>
      </w:r>
      <w:r w:rsidRPr="00783E0E">
        <w:rPr>
          <w:rFonts w:asciiTheme="minorEastAsia" w:eastAsiaTheme="minorEastAsia" w:hAnsiTheme="minorEastAsia"/>
        </w:rPr>
        <w:t>開札の結果、予定価格の制限の範囲内の価格の入札がないときは、直ちに再度の入</w:t>
      </w:r>
      <w:r w:rsidRPr="00F73F8B">
        <w:rPr>
          <w:rFonts w:asciiTheme="minorEastAsia" w:eastAsiaTheme="minorEastAsia" w:hAnsiTheme="minorEastAsia"/>
        </w:rPr>
        <w:t>札を</w:t>
      </w:r>
    </w:p>
    <w:p w14:paraId="3B58DE5D"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行う。この場合において、入札の回数は、最初の入札を含めて最高３回までとする。</w:t>
      </w:r>
    </w:p>
    <w:p w14:paraId="5B575DDD" w14:textId="41ECDB9D"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再度の入札を行う場合において、郵送による入札を行った者で、</w:t>
      </w:r>
      <w:r w:rsidR="00EF69E5">
        <w:rPr>
          <w:rFonts w:asciiTheme="minorEastAsia" w:eastAsiaTheme="minorEastAsia" w:hAnsiTheme="minorEastAsia"/>
        </w:rPr>
        <w:t>５</w:t>
      </w:r>
      <w:r w:rsidRPr="00F73F8B">
        <w:rPr>
          <w:rFonts w:asciiTheme="minorEastAsia" w:eastAsiaTheme="minorEastAsia" w:hAnsiTheme="minorEastAsia"/>
        </w:rPr>
        <w:t>の(１)に規定する日</w:t>
      </w:r>
    </w:p>
    <w:p w14:paraId="41B8DD73"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時に入札の場所に出席していない者は、第２回以降の入札には参加できないものとする。</w:t>
      </w:r>
    </w:p>
    <w:p w14:paraId="6C144969" w14:textId="403D6486"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(７) 落札候補者は、</w:t>
      </w:r>
      <w:r w:rsidR="00EF69E5">
        <w:rPr>
          <w:rFonts w:asciiTheme="minorEastAsia" w:eastAsiaTheme="minorEastAsia" w:hAnsiTheme="minorEastAsia"/>
        </w:rPr>
        <w:t>４</w:t>
      </w:r>
      <w:r w:rsidRPr="00F73F8B">
        <w:rPr>
          <w:rFonts w:asciiTheme="minorEastAsia" w:eastAsiaTheme="minorEastAsia" w:hAnsiTheme="minorEastAsia"/>
        </w:rPr>
        <w:t>の入札参加資格の審査により入札参加資格要件の適格認定を受けたと</w:t>
      </w:r>
    </w:p>
    <w:p w14:paraId="615129AB" w14:textId="77777777" w:rsid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きに落札者となる。</w:t>
      </w:r>
    </w:p>
    <w:p w14:paraId="030D91E9" w14:textId="77777777" w:rsidR="00EF69E5" w:rsidRDefault="00EF69E5" w:rsidP="00EF69E5">
      <w:pPr>
        <w:rPr>
          <w:rFonts w:asciiTheme="minorEastAsia" w:eastAsiaTheme="minorEastAsia" w:hAnsiTheme="minorEastAsia" w:hint="default"/>
        </w:rPr>
      </w:pPr>
      <w:r>
        <w:rPr>
          <w:rFonts w:asciiTheme="minorEastAsia" w:eastAsiaTheme="minorEastAsia" w:hAnsiTheme="minorEastAsia"/>
        </w:rPr>
        <w:t>（８）落札候補者が</w:t>
      </w:r>
      <w:r w:rsidRPr="00F73F8B">
        <w:rPr>
          <w:rFonts w:asciiTheme="minorEastAsia" w:eastAsiaTheme="minorEastAsia" w:hAnsiTheme="minorEastAsia"/>
        </w:rPr>
        <w:t>入札参加資格要件</w:t>
      </w:r>
      <w:r>
        <w:rPr>
          <w:rFonts w:asciiTheme="minorEastAsia" w:eastAsiaTheme="minorEastAsia" w:hAnsiTheme="minorEastAsia"/>
        </w:rPr>
        <w:t>の</w:t>
      </w:r>
      <w:r w:rsidRPr="00F73F8B">
        <w:rPr>
          <w:rFonts w:asciiTheme="minorEastAsia" w:eastAsiaTheme="minorEastAsia" w:hAnsiTheme="minorEastAsia"/>
        </w:rPr>
        <w:t>不適格認定</w:t>
      </w:r>
      <w:r>
        <w:rPr>
          <w:rFonts w:asciiTheme="minorEastAsia" w:eastAsiaTheme="minorEastAsia" w:hAnsiTheme="minorEastAsia"/>
        </w:rPr>
        <w:t>を受けたときは、予定価格の制限の範囲内</w:t>
      </w:r>
    </w:p>
    <w:p w14:paraId="38D47598" w14:textId="72B8F95F" w:rsidR="00EF69E5" w:rsidRPr="00F73F8B" w:rsidRDefault="00EF69E5" w:rsidP="00EF69E5">
      <w:pPr>
        <w:ind w:firstLineChars="200" w:firstLine="443"/>
        <w:rPr>
          <w:rFonts w:asciiTheme="minorEastAsia" w:eastAsiaTheme="minorEastAsia" w:hAnsiTheme="minorEastAsia" w:hint="default"/>
        </w:rPr>
      </w:pPr>
      <w:r>
        <w:rPr>
          <w:rFonts w:asciiTheme="minorEastAsia" w:eastAsiaTheme="minorEastAsia" w:hAnsiTheme="minorEastAsia"/>
        </w:rPr>
        <w:t>で</w:t>
      </w:r>
      <w:r w:rsidR="001E07B4">
        <w:rPr>
          <w:rFonts w:asciiTheme="minorEastAsia" w:eastAsiaTheme="minorEastAsia" w:hAnsiTheme="minorEastAsia"/>
        </w:rPr>
        <w:t>有効な入札を行った</w:t>
      </w:r>
      <w:r>
        <w:rPr>
          <w:rFonts w:asciiTheme="minorEastAsia" w:eastAsiaTheme="minorEastAsia" w:hAnsiTheme="minorEastAsia"/>
        </w:rPr>
        <w:t>次点の者を落札候補者とする。</w:t>
      </w:r>
    </w:p>
    <w:p w14:paraId="01B86DF3" w14:textId="24CBFD1A"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w:t>
      </w:r>
      <w:r w:rsidR="00EF69E5">
        <w:rPr>
          <w:rFonts w:asciiTheme="minorEastAsia" w:eastAsiaTheme="minorEastAsia" w:hAnsiTheme="minorEastAsia"/>
        </w:rPr>
        <w:t>９</w:t>
      </w:r>
      <w:r w:rsidRPr="00F73F8B">
        <w:rPr>
          <w:rFonts w:asciiTheme="minorEastAsia" w:eastAsiaTheme="minorEastAsia" w:hAnsiTheme="minorEastAsia"/>
        </w:rPr>
        <w:t>) 落札者の決定後、契約の締結の日までの間において、落札者が</w:t>
      </w:r>
      <w:r w:rsidR="00744408">
        <w:rPr>
          <w:rFonts w:asciiTheme="minorEastAsia" w:eastAsiaTheme="minorEastAsia" w:hAnsiTheme="minorEastAsia"/>
        </w:rPr>
        <w:t>２</w:t>
      </w:r>
      <w:r w:rsidRPr="00F73F8B">
        <w:rPr>
          <w:rFonts w:asciiTheme="minorEastAsia" w:eastAsiaTheme="minorEastAsia" w:hAnsiTheme="minorEastAsia"/>
        </w:rPr>
        <w:t>に掲げるいずれかの要</w:t>
      </w:r>
    </w:p>
    <w:p w14:paraId="3FEBEFBC" w14:textId="77777777" w:rsidR="00EF69E5"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件を満たさなくなった場合には、契約を締結しないものとする。この場合において、本</w:t>
      </w:r>
      <w:r w:rsidR="00EF69E5">
        <w:rPr>
          <w:rFonts w:asciiTheme="minorEastAsia" w:eastAsiaTheme="minorEastAsia" w:hAnsiTheme="minorEastAsia"/>
        </w:rPr>
        <w:t>協</w:t>
      </w:r>
    </w:p>
    <w:p w14:paraId="1FBE01E0" w14:textId="77777777" w:rsidR="00EF69E5" w:rsidRDefault="00EF69E5" w:rsidP="00F73F8B">
      <w:pPr>
        <w:ind w:firstLineChars="200" w:firstLine="443"/>
        <w:rPr>
          <w:rFonts w:asciiTheme="minorEastAsia" w:eastAsiaTheme="minorEastAsia" w:hAnsiTheme="minorEastAsia" w:hint="default"/>
        </w:rPr>
      </w:pPr>
      <w:r>
        <w:rPr>
          <w:rFonts w:asciiTheme="minorEastAsia" w:eastAsiaTheme="minorEastAsia" w:hAnsiTheme="minorEastAsia"/>
        </w:rPr>
        <w:t>議会</w:t>
      </w:r>
      <w:r w:rsidR="00F73F8B" w:rsidRPr="00F73F8B">
        <w:rPr>
          <w:rFonts w:asciiTheme="minorEastAsia" w:eastAsiaTheme="minorEastAsia" w:hAnsiTheme="minorEastAsia"/>
        </w:rPr>
        <w:t>は、その契約の不締結について、落札者に対して損害賠償責任その他何らの責任を負</w:t>
      </w:r>
    </w:p>
    <w:p w14:paraId="495805F6" w14:textId="575AB93A"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わないものとする。</w:t>
      </w:r>
    </w:p>
    <w:p w14:paraId="74C50E3D" w14:textId="11C527E8" w:rsidR="00F73F8B" w:rsidRPr="00F73F8B" w:rsidRDefault="00EF69E5" w:rsidP="00F73F8B">
      <w:pPr>
        <w:rPr>
          <w:rFonts w:asciiTheme="minorEastAsia" w:eastAsiaTheme="minorEastAsia" w:hAnsiTheme="minorEastAsia" w:hint="default"/>
        </w:rPr>
      </w:pPr>
      <w:r>
        <w:rPr>
          <w:rFonts w:asciiTheme="minorEastAsia" w:eastAsiaTheme="minorEastAsia" w:hAnsiTheme="minorEastAsia"/>
        </w:rPr>
        <w:t>９</w:t>
      </w:r>
      <w:r w:rsidR="00F73F8B" w:rsidRPr="00F73F8B">
        <w:rPr>
          <w:rFonts w:asciiTheme="minorEastAsia" w:eastAsiaTheme="minorEastAsia" w:hAnsiTheme="minorEastAsia"/>
        </w:rPr>
        <w:t xml:space="preserve">　契約書の要否</w:t>
      </w:r>
    </w:p>
    <w:p w14:paraId="46C02C47"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要</w:t>
      </w:r>
    </w:p>
    <w:p w14:paraId="556F6BD8" w14:textId="226C355B"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1</w:t>
      </w:r>
      <w:r w:rsidR="00EF69E5">
        <w:rPr>
          <w:rFonts w:asciiTheme="minorEastAsia" w:eastAsiaTheme="minorEastAsia" w:hAnsiTheme="minorEastAsia" w:hint="default"/>
        </w:rPr>
        <w:t>0</w:t>
      </w:r>
      <w:r w:rsidRPr="00F73F8B">
        <w:rPr>
          <w:rFonts w:asciiTheme="minorEastAsia" w:eastAsiaTheme="minorEastAsia" w:hAnsiTheme="minorEastAsia"/>
        </w:rPr>
        <w:t xml:space="preserve">　その他</w:t>
      </w:r>
    </w:p>
    <w:p w14:paraId="2E892552" w14:textId="3D43ADF8"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この条件付き一般競争入札及びそれに基づく契約に関する事務を担当する</w:t>
      </w:r>
      <w:r w:rsidR="001E07B4">
        <w:rPr>
          <w:rFonts w:asciiTheme="minorEastAsia" w:eastAsiaTheme="minorEastAsia" w:hAnsiTheme="minorEastAsia"/>
        </w:rPr>
        <w:t>組織</w:t>
      </w:r>
      <w:r w:rsidRPr="00F73F8B">
        <w:rPr>
          <w:rFonts w:asciiTheme="minorEastAsia" w:eastAsiaTheme="minorEastAsia" w:hAnsiTheme="minorEastAsia"/>
        </w:rPr>
        <w:t>の名称及び所在地は、次のとおりとする。</w:t>
      </w:r>
    </w:p>
    <w:p w14:paraId="5E698B3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名称</w:t>
      </w:r>
    </w:p>
    <w:p w14:paraId="120D8675" w14:textId="330B8E56"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2025年国際博覧会和歌山推進協議会</w:t>
      </w:r>
    </w:p>
    <w:p w14:paraId="2BEBFE10"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(２) 所在地</w:t>
      </w:r>
    </w:p>
    <w:p w14:paraId="177E7133" w14:textId="0E35EAAD"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和歌山市西汀丁36</w:t>
      </w:r>
      <w:r w:rsidR="001E07B4">
        <w:rPr>
          <w:rFonts w:asciiTheme="minorEastAsia" w:eastAsiaTheme="minorEastAsia" w:hAnsiTheme="minorEastAsia"/>
        </w:rPr>
        <w:t>（和歌山商工会議所内）</w:t>
      </w:r>
    </w:p>
    <w:p w14:paraId="68C96CA5"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郵便番号 ６４０－８５６７</w:t>
      </w:r>
    </w:p>
    <w:p w14:paraId="1259DBD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電話番号 ０７３－４２２－１１１１</w:t>
      </w:r>
    </w:p>
    <w:p w14:paraId="1C53C882"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ファクシミリ番号 ０７３－４３３－０５４３</w:t>
      </w:r>
    </w:p>
    <w:p w14:paraId="553FF14D" w14:textId="77777777" w:rsidR="00F73F8B" w:rsidRPr="00F73F8B" w:rsidRDefault="00F73F8B" w:rsidP="00F73F8B">
      <w:pPr>
        <w:rPr>
          <w:rFonts w:asciiTheme="minorEastAsia" w:eastAsiaTheme="minorEastAsia" w:hAnsiTheme="minorEastAsia" w:hint="default"/>
        </w:rPr>
      </w:pPr>
    </w:p>
    <w:p w14:paraId="1118FB28" w14:textId="77777777" w:rsidR="00F73F8B" w:rsidRPr="00F73F8B" w:rsidRDefault="00F73F8B" w:rsidP="00F73F8B">
      <w:pPr>
        <w:rPr>
          <w:rFonts w:asciiTheme="minorEastAsia" w:eastAsiaTheme="minorEastAsia" w:hAnsiTheme="minorEastAsia" w:hint="default"/>
        </w:rPr>
      </w:pPr>
    </w:p>
    <w:p w14:paraId="0667DB64" w14:textId="77777777" w:rsidR="00F73F8B" w:rsidRPr="00F73F8B" w:rsidRDefault="00F73F8B" w:rsidP="00F73F8B">
      <w:pPr>
        <w:rPr>
          <w:rFonts w:asciiTheme="minorEastAsia" w:eastAsiaTheme="minorEastAsia" w:hAnsiTheme="minorEastAsia" w:hint="default"/>
        </w:rPr>
      </w:pPr>
    </w:p>
    <w:p w14:paraId="59584519" w14:textId="77777777" w:rsidR="00F73F8B" w:rsidRPr="00F73F8B" w:rsidRDefault="00F73F8B" w:rsidP="00F73F8B">
      <w:pPr>
        <w:rPr>
          <w:rFonts w:asciiTheme="minorEastAsia" w:eastAsiaTheme="minorEastAsia" w:hAnsiTheme="minorEastAsia" w:hint="default"/>
        </w:rPr>
      </w:pPr>
    </w:p>
    <w:p w14:paraId="2A5FABA5" w14:textId="77777777" w:rsidR="00F73F8B" w:rsidRPr="00F73F8B" w:rsidRDefault="00F73F8B" w:rsidP="00F73F8B">
      <w:pPr>
        <w:rPr>
          <w:rFonts w:asciiTheme="minorEastAsia" w:eastAsiaTheme="minorEastAsia" w:hAnsiTheme="minorEastAsia" w:hint="default"/>
        </w:rPr>
      </w:pPr>
    </w:p>
    <w:p w14:paraId="3348B16F" w14:textId="77777777" w:rsidR="00F73F8B" w:rsidRPr="00F73F8B" w:rsidRDefault="00F73F8B" w:rsidP="00F73F8B">
      <w:pPr>
        <w:rPr>
          <w:rFonts w:asciiTheme="minorEastAsia" w:eastAsiaTheme="minorEastAsia" w:hAnsiTheme="minorEastAsia" w:hint="default"/>
        </w:rPr>
      </w:pPr>
    </w:p>
    <w:p w14:paraId="06CBB6A9" w14:textId="77777777" w:rsidR="00F73F8B" w:rsidRPr="00F73F8B" w:rsidRDefault="00F73F8B" w:rsidP="00F73F8B">
      <w:pPr>
        <w:rPr>
          <w:rFonts w:asciiTheme="minorEastAsia" w:eastAsiaTheme="minorEastAsia" w:hAnsiTheme="minorEastAsia" w:hint="default"/>
        </w:rPr>
      </w:pPr>
    </w:p>
    <w:p w14:paraId="502B21DF" w14:textId="77777777" w:rsidR="00F73F8B" w:rsidRPr="00F73F8B" w:rsidRDefault="00F73F8B" w:rsidP="00F73F8B">
      <w:pPr>
        <w:rPr>
          <w:rFonts w:asciiTheme="minorEastAsia" w:eastAsiaTheme="minorEastAsia" w:hAnsiTheme="minorEastAsia" w:hint="default"/>
        </w:rPr>
      </w:pPr>
    </w:p>
    <w:p w14:paraId="21BF55DC" w14:textId="77777777" w:rsidR="00F73F8B" w:rsidRPr="00F73F8B" w:rsidRDefault="00F73F8B" w:rsidP="00F73F8B">
      <w:pPr>
        <w:rPr>
          <w:rFonts w:asciiTheme="minorEastAsia" w:eastAsiaTheme="minorEastAsia" w:hAnsiTheme="minorEastAsia" w:hint="default"/>
        </w:rPr>
      </w:pPr>
    </w:p>
    <w:p w14:paraId="444D9756" w14:textId="77777777" w:rsidR="00F73F8B" w:rsidRPr="00F73F8B" w:rsidRDefault="00F73F8B" w:rsidP="00F73F8B">
      <w:pPr>
        <w:rPr>
          <w:rFonts w:asciiTheme="minorEastAsia" w:eastAsiaTheme="minorEastAsia" w:hAnsiTheme="minorEastAsia" w:hint="default"/>
        </w:rPr>
      </w:pPr>
    </w:p>
    <w:p w14:paraId="6FB3A3D8" w14:textId="77777777" w:rsidR="00F73F8B" w:rsidRPr="00F73F8B" w:rsidRDefault="00F73F8B" w:rsidP="00F73F8B">
      <w:pPr>
        <w:rPr>
          <w:rFonts w:asciiTheme="minorEastAsia" w:eastAsiaTheme="minorEastAsia" w:hAnsiTheme="minorEastAsia" w:hint="default"/>
        </w:rPr>
      </w:pPr>
    </w:p>
    <w:p w14:paraId="59A17AFF" w14:textId="77777777" w:rsidR="00F73F8B" w:rsidRPr="00F73F8B" w:rsidRDefault="00F73F8B" w:rsidP="00F73F8B">
      <w:pPr>
        <w:rPr>
          <w:rFonts w:asciiTheme="minorEastAsia" w:eastAsiaTheme="minorEastAsia" w:hAnsiTheme="minorEastAsia" w:hint="default"/>
        </w:rPr>
      </w:pPr>
    </w:p>
    <w:p w14:paraId="22F86746" w14:textId="77777777" w:rsidR="00F73F8B" w:rsidRPr="00F73F8B" w:rsidRDefault="00F73F8B" w:rsidP="00F73F8B">
      <w:pPr>
        <w:rPr>
          <w:rFonts w:asciiTheme="minorEastAsia" w:eastAsiaTheme="minorEastAsia" w:hAnsiTheme="minorEastAsia" w:hint="default"/>
        </w:rPr>
      </w:pPr>
    </w:p>
    <w:p w14:paraId="2E9EABB7" w14:textId="77777777" w:rsidR="00F73F8B" w:rsidRPr="00F73F8B" w:rsidRDefault="00F73F8B" w:rsidP="00F73F8B">
      <w:pPr>
        <w:rPr>
          <w:rFonts w:asciiTheme="minorEastAsia" w:eastAsiaTheme="minorEastAsia" w:hAnsiTheme="minorEastAsia" w:hint="default"/>
        </w:rPr>
      </w:pPr>
    </w:p>
    <w:p w14:paraId="182E69AB" w14:textId="77777777" w:rsidR="00F73F8B" w:rsidRPr="00F73F8B" w:rsidRDefault="00F73F8B" w:rsidP="00F73F8B">
      <w:pPr>
        <w:rPr>
          <w:rFonts w:asciiTheme="minorEastAsia" w:eastAsiaTheme="minorEastAsia" w:hAnsiTheme="minorEastAsia" w:hint="default"/>
        </w:rPr>
      </w:pPr>
    </w:p>
    <w:p w14:paraId="479884F6" w14:textId="77777777" w:rsidR="00F73F8B" w:rsidRPr="00F73F8B" w:rsidRDefault="00F73F8B" w:rsidP="00F73F8B">
      <w:pPr>
        <w:rPr>
          <w:rFonts w:asciiTheme="minorEastAsia" w:eastAsiaTheme="minorEastAsia" w:hAnsiTheme="minorEastAsia" w:hint="default"/>
        </w:rPr>
      </w:pPr>
    </w:p>
    <w:p w14:paraId="4131A1EA" w14:textId="77777777" w:rsidR="00F73F8B" w:rsidRPr="00F73F8B" w:rsidRDefault="00F73F8B" w:rsidP="00F73F8B">
      <w:pPr>
        <w:rPr>
          <w:rFonts w:asciiTheme="minorEastAsia" w:eastAsiaTheme="minorEastAsia" w:hAnsiTheme="minorEastAsia" w:hint="default"/>
        </w:rPr>
      </w:pPr>
    </w:p>
    <w:p w14:paraId="281D71F7" w14:textId="77777777" w:rsidR="00F73F8B" w:rsidRDefault="00F73F8B" w:rsidP="00F73F8B">
      <w:pPr>
        <w:rPr>
          <w:rFonts w:asciiTheme="minorEastAsia" w:eastAsiaTheme="minorEastAsia" w:hAnsiTheme="minorEastAsia" w:hint="default"/>
        </w:rPr>
      </w:pPr>
    </w:p>
    <w:p w14:paraId="541DD5C4" w14:textId="77777777" w:rsidR="00EF69E5" w:rsidRDefault="00EF69E5" w:rsidP="00F73F8B">
      <w:pPr>
        <w:rPr>
          <w:rFonts w:asciiTheme="minorEastAsia" w:eastAsiaTheme="minorEastAsia" w:hAnsiTheme="minorEastAsia" w:hint="default"/>
        </w:rPr>
      </w:pPr>
    </w:p>
    <w:p w14:paraId="39F2F065" w14:textId="77777777" w:rsidR="00EF69E5" w:rsidRDefault="00EF69E5" w:rsidP="00F73F8B">
      <w:pPr>
        <w:rPr>
          <w:rFonts w:asciiTheme="minorEastAsia" w:eastAsiaTheme="minorEastAsia" w:hAnsiTheme="minorEastAsia" w:hint="default"/>
        </w:rPr>
      </w:pPr>
    </w:p>
    <w:p w14:paraId="042F8B46" w14:textId="77777777" w:rsidR="00EF69E5" w:rsidRDefault="00EF69E5" w:rsidP="00F73F8B">
      <w:pPr>
        <w:rPr>
          <w:rFonts w:asciiTheme="minorEastAsia" w:eastAsiaTheme="minorEastAsia" w:hAnsiTheme="minorEastAsia" w:hint="default"/>
        </w:rPr>
      </w:pPr>
    </w:p>
    <w:p w14:paraId="7E050E0D" w14:textId="77777777" w:rsidR="00EF69E5" w:rsidRDefault="00EF69E5" w:rsidP="00F73F8B">
      <w:pPr>
        <w:rPr>
          <w:rFonts w:asciiTheme="minorEastAsia" w:eastAsiaTheme="minorEastAsia" w:hAnsiTheme="minorEastAsia" w:hint="default"/>
        </w:rPr>
      </w:pPr>
    </w:p>
    <w:p w14:paraId="44CD1562" w14:textId="77777777" w:rsidR="00EF69E5" w:rsidRDefault="00EF69E5" w:rsidP="00F73F8B">
      <w:pPr>
        <w:rPr>
          <w:rFonts w:asciiTheme="minorEastAsia" w:eastAsiaTheme="minorEastAsia" w:hAnsiTheme="minorEastAsia" w:hint="default"/>
        </w:rPr>
      </w:pPr>
    </w:p>
    <w:p w14:paraId="215FF538" w14:textId="77777777" w:rsidR="00EF69E5" w:rsidRDefault="00EF69E5" w:rsidP="00F73F8B">
      <w:pPr>
        <w:rPr>
          <w:rFonts w:asciiTheme="minorEastAsia" w:eastAsiaTheme="minorEastAsia" w:hAnsiTheme="minorEastAsia" w:hint="default"/>
        </w:rPr>
      </w:pPr>
    </w:p>
    <w:p w14:paraId="6C7A8ACF" w14:textId="77777777" w:rsidR="00EF69E5" w:rsidRDefault="00EF69E5" w:rsidP="00F73F8B">
      <w:pPr>
        <w:rPr>
          <w:rFonts w:asciiTheme="minorEastAsia" w:eastAsiaTheme="minorEastAsia" w:hAnsiTheme="minorEastAsia" w:hint="default"/>
        </w:rPr>
      </w:pPr>
    </w:p>
    <w:p w14:paraId="1B91BBF2" w14:textId="77777777" w:rsidR="00EF69E5" w:rsidRDefault="00EF69E5" w:rsidP="00F73F8B">
      <w:pPr>
        <w:rPr>
          <w:rFonts w:asciiTheme="minorEastAsia" w:eastAsiaTheme="minorEastAsia" w:hAnsiTheme="minorEastAsia" w:hint="default"/>
        </w:rPr>
      </w:pPr>
    </w:p>
    <w:p w14:paraId="039FA9C5" w14:textId="77777777" w:rsidR="00EF69E5" w:rsidRDefault="00EF69E5" w:rsidP="00F73F8B">
      <w:pPr>
        <w:rPr>
          <w:rFonts w:asciiTheme="minorEastAsia" w:eastAsiaTheme="minorEastAsia" w:hAnsiTheme="minorEastAsia" w:hint="default"/>
        </w:rPr>
      </w:pPr>
    </w:p>
    <w:p w14:paraId="0C130826" w14:textId="77777777" w:rsidR="00EF69E5" w:rsidRDefault="00EF69E5" w:rsidP="00F73F8B">
      <w:pPr>
        <w:rPr>
          <w:rFonts w:asciiTheme="minorEastAsia" w:eastAsiaTheme="minorEastAsia" w:hAnsiTheme="minorEastAsia" w:hint="default"/>
        </w:rPr>
      </w:pPr>
    </w:p>
    <w:p w14:paraId="29D48965" w14:textId="77777777" w:rsidR="00EF69E5" w:rsidRDefault="00EF69E5" w:rsidP="00F73F8B">
      <w:pPr>
        <w:rPr>
          <w:rFonts w:asciiTheme="minorEastAsia" w:eastAsiaTheme="minorEastAsia" w:hAnsiTheme="minorEastAsia" w:hint="default"/>
        </w:rPr>
      </w:pPr>
    </w:p>
    <w:p w14:paraId="0E5D2DC5" w14:textId="77777777" w:rsidR="00EF69E5" w:rsidRDefault="00EF69E5" w:rsidP="00F73F8B">
      <w:pPr>
        <w:rPr>
          <w:rFonts w:asciiTheme="minorEastAsia" w:eastAsiaTheme="minorEastAsia" w:hAnsiTheme="minorEastAsia" w:hint="default"/>
        </w:rPr>
      </w:pPr>
    </w:p>
    <w:p w14:paraId="638CD289" w14:textId="77777777" w:rsidR="00EF69E5" w:rsidRDefault="00EF69E5" w:rsidP="00F73F8B">
      <w:pPr>
        <w:rPr>
          <w:rFonts w:asciiTheme="minorEastAsia" w:eastAsiaTheme="minorEastAsia" w:hAnsiTheme="minorEastAsia" w:hint="default"/>
        </w:rPr>
      </w:pPr>
    </w:p>
    <w:p w14:paraId="3BAF558A" w14:textId="77777777" w:rsidR="00EF69E5" w:rsidRDefault="00EF69E5" w:rsidP="00F73F8B">
      <w:pPr>
        <w:rPr>
          <w:rFonts w:asciiTheme="minorEastAsia" w:eastAsiaTheme="minorEastAsia" w:hAnsiTheme="minorEastAsia" w:hint="default"/>
        </w:rPr>
      </w:pPr>
    </w:p>
    <w:p w14:paraId="2936D13E" w14:textId="77777777" w:rsidR="00EF69E5" w:rsidRDefault="00EF69E5" w:rsidP="00F73F8B">
      <w:pPr>
        <w:rPr>
          <w:rFonts w:asciiTheme="minorEastAsia" w:eastAsiaTheme="minorEastAsia" w:hAnsiTheme="minorEastAsia" w:hint="default"/>
        </w:rPr>
      </w:pPr>
    </w:p>
    <w:p w14:paraId="7E3C954F" w14:textId="77777777" w:rsidR="00EF69E5" w:rsidRDefault="00EF69E5" w:rsidP="00F73F8B">
      <w:pPr>
        <w:rPr>
          <w:rFonts w:asciiTheme="minorEastAsia" w:eastAsiaTheme="minorEastAsia" w:hAnsiTheme="minorEastAsia" w:hint="default"/>
        </w:rPr>
      </w:pPr>
    </w:p>
    <w:p w14:paraId="23B69FAC" w14:textId="77777777" w:rsidR="00EF69E5" w:rsidRDefault="00EF69E5" w:rsidP="00F73F8B">
      <w:pPr>
        <w:rPr>
          <w:rFonts w:asciiTheme="minorEastAsia" w:eastAsiaTheme="minorEastAsia" w:hAnsiTheme="minorEastAsia" w:hint="default"/>
        </w:rPr>
      </w:pPr>
    </w:p>
    <w:p w14:paraId="2FC759EF" w14:textId="77777777" w:rsidR="00EF69E5" w:rsidRDefault="00EF69E5" w:rsidP="00F73F8B">
      <w:pPr>
        <w:rPr>
          <w:rFonts w:asciiTheme="minorEastAsia" w:eastAsiaTheme="minorEastAsia" w:hAnsiTheme="minorEastAsia" w:hint="default"/>
        </w:rPr>
      </w:pPr>
    </w:p>
    <w:p w14:paraId="4958D050" w14:textId="77777777" w:rsidR="00EF69E5" w:rsidRDefault="00EF69E5" w:rsidP="00F73F8B">
      <w:pPr>
        <w:rPr>
          <w:rFonts w:asciiTheme="minorEastAsia" w:eastAsiaTheme="minorEastAsia" w:hAnsiTheme="minorEastAsia" w:hint="default"/>
        </w:rPr>
      </w:pPr>
    </w:p>
    <w:p w14:paraId="7C07F4CB" w14:textId="77777777" w:rsidR="00EF69E5" w:rsidRDefault="00EF69E5" w:rsidP="00F73F8B">
      <w:pPr>
        <w:rPr>
          <w:rFonts w:asciiTheme="minorEastAsia" w:eastAsiaTheme="minorEastAsia" w:hAnsiTheme="minorEastAsia" w:hint="default"/>
        </w:rPr>
      </w:pPr>
    </w:p>
    <w:p w14:paraId="376FC3B8" w14:textId="77777777" w:rsidR="00EF69E5" w:rsidRDefault="00EF69E5" w:rsidP="00F73F8B">
      <w:pPr>
        <w:rPr>
          <w:rFonts w:asciiTheme="minorEastAsia" w:eastAsiaTheme="minorEastAsia" w:hAnsiTheme="minorEastAsia" w:hint="default"/>
        </w:rPr>
      </w:pPr>
    </w:p>
    <w:p w14:paraId="7BE3ACCA" w14:textId="77777777" w:rsidR="00EF69E5" w:rsidRDefault="00EF69E5" w:rsidP="00F73F8B">
      <w:pPr>
        <w:rPr>
          <w:rFonts w:asciiTheme="minorEastAsia" w:eastAsiaTheme="minorEastAsia" w:hAnsiTheme="minorEastAsia" w:hint="default"/>
        </w:rPr>
      </w:pPr>
    </w:p>
    <w:p w14:paraId="17BD3350" w14:textId="77777777" w:rsidR="00EF69E5" w:rsidRDefault="00EF69E5" w:rsidP="00F73F8B">
      <w:pPr>
        <w:rPr>
          <w:rFonts w:asciiTheme="minorEastAsia" w:eastAsiaTheme="minorEastAsia" w:hAnsiTheme="minorEastAsia" w:hint="default"/>
        </w:rPr>
      </w:pPr>
    </w:p>
    <w:p w14:paraId="08ECE083" w14:textId="77777777" w:rsidR="006557E2" w:rsidRDefault="006557E2" w:rsidP="00F73F8B">
      <w:pPr>
        <w:rPr>
          <w:rFonts w:asciiTheme="minorEastAsia" w:eastAsiaTheme="minorEastAsia" w:hAnsiTheme="minorEastAsia" w:hint="default"/>
        </w:rPr>
      </w:pPr>
    </w:p>
    <w:p w14:paraId="0CA9D00C" w14:textId="77777777" w:rsidR="00F73F8B" w:rsidRPr="00F73F8B" w:rsidRDefault="00F73F8B" w:rsidP="00F73F8B">
      <w:pPr>
        <w:rPr>
          <w:rFonts w:asciiTheme="minorEastAsia" w:eastAsiaTheme="minorEastAsia" w:hAnsiTheme="minorEastAsia" w:hint="default"/>
        </w:rPr>
      </w:pPr>
    </w:p>
    <w:p w14:paraId="02AB7A56" w14:textId="0413B3CA"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別添（第</w:t>
      </w:r>
      <w:r w:rsidR="00A54CE8">
        <w:rPr>
          <w:rFonts w:asciiTheme="minorEastAsia" w:eastAsiaTheme="minorEastAsia" w:hAnsiTheme="minorEastAsia"/>
        </w:rPr>
        <w:t>４</w:t>
      </w:r>
      <w:r w:rsidRPr="00F73F8B">
        <w:rPr>
          <w:rFonts w:asciiTheme="minorEastAsia" w:eastAsiaTheme="minorEastAsia" w:hAnsiTheme="minorEastAsia"/>
        </w:rPr>
        <w:t>項関係）</w:t>
      </w:r>
    </w:p>
    <w:p w14:paraId="0780E919" w14:textId="77777777" w:rsidR="00F73F8B" w:rsidRPr="00F73F8B" w:rsidRDefault="00F73F8B" w:rsidP="00F73F8B">
      <w:pPr>
        <w:rPr>
          <w:rFonts w:asciiTheme="minorEastAsia" w:eastAsiaTheme="minorEastAsia" w:hAnsiTheme="minorEastAsia" w:hint="default"/>
        </w:rPr>
      </w:pPr>
    </w:p>
    <w:p w14:paraId="777B0BDE" w14:textId="77777777" w:rsidR="00F73F8B" w:rsidRPr="00F73F8B" w:rsidRDefault="00F73F8B" w:rsidP="00F73F8B">
      <w:pPr>
        <w:jc w:val="center"/>
        <w:rPr>
          <w:rFonts w:asciiTheme="minorEastAsia" w:eastAsiaTheme="minorEastAsia" w:hAnsiTheme="minorEastAsia" w:hint="default"/>
          <w:b/>
          <w:sz w:val="24"/>
          <w:szCs w:val="24"/>
        </w:rPr>
      </w:pPr>
      <w:r w:rsidRPr="00F73F8B">
        <w:rPr>
          <w:rFonts w:asciiTheme="minorEastAsia" w:eastAsiaTheme="minorEastAsia" w:hAnsiTheme="minorEastAsia"/>
          <w:b/>
          <w:sz w:val="24"/>
          <w:szCs w:val="24"/>
        </w:rPr>
        <w:t>条件付き一般競争入札参加資格確認申請書類作成要項（事後審査）</w:t>
      </w:r>
    </w:p>
    <w:p w14:paraId="468345CA" w14:textId="0AFA61E6" w:rsidR="00F73F8B" w:rsidRPr="00F73F8B" w:rsidRDefault="00F73F8B" w:rsidP="00F73F8B">
      <w:pPr>
        <w:ind w:firstLineChars="300" w:firstLine="754"/>
        <w:jc w:val="left"/>
        <w:rPr>
          <w:rFonts w:asciiTheme="minorEastAsia" w:eastAsiaTheme="minorEastAsia" w:hAnsiTheme="minorEastAsia" w:hint="default"/>
          <w:sz w:val="24"/>
          <w:szCs w:val="24"/>
        </w:rPr>
      </w:pPr>
      <w:r w:rsidRPr="00F73F8B">
        <w:rPr>
          <w:rFonts w:asciiTheme="minorEastAsia" w:eastAsiaTheme="minorEastAsia" w:hAnsiTheme="minorEastAsia"/>
          <w:sz w:val="24"/>
          <w:szCs w:val="24"/>
        </w:rPr>
        <w:t>「令和</w:t>
      </w:r>
      <w:r w:rsidR="004E65FE">
        <w:rPr>
          <w:rFonts w:asciiTheme="minorEastAsia" w:eastAsiaTheme="minorEastAsia" w:hAnsiTheme="minorEastAsia"/>
          <w:sz w:val="24"/>
          <w:szCs w:val="24"/>
        </w:rPr>
        <w:t>６</w:t>
      </w:r>
      <w:r w:rsidRPr="00F73F8B">
        <w:rPr>
          <w:rFonts w:asciiTheme="minorEastAsia" w:eastAsiaTheme="minorEastAsia" w:hAnsiTheme="minorEastAsia"/>
          <w:sz w:val="24"/>
          <w:szCs w:val="24"/>
        </w:rPr>
        <w:t>年度「大阪・関西万博」</w:t>
      </w:r>
      <w:r w:rsidR="004E65FE">
        <w:rPr>
          <w:rFonts w:asciiTheme="minorEastAsia" w:eastAsiaTheme="minorEastAsia" w:hAnsiTheme="minorEastAsia"/>
          <w:sz w:val="24"/>
          <w:szCs w:val="24"/>
        </w:rPr>
        <w:t>1</w:t>
      </w:r>
      <w:r w:rsidRPr="00F73F8B">
        <w:rPr>
          <w:rFonts w:asciiTheme="minorEastAsia" w:eastAsiaTheme="minorEastAsia" w:hAnsiTheme="minorEastAsia"/>
          <w:sz w:val="24"/>
          <w:szCs w:val="24"/>
        </w:rPr>
        <w:t>00日前イベントに係る運営及び</w:t>
      </w:r>
    </w:p>
    <w:p w14:paraId="35193492" w14:textId="77777777" w:rsidR="00F73F8B" w:rsidRPr="00F73F8B" w:rsidRDefault="00F73F8B" w:rsidP="00F73F8B">
      <w:pPr>
        <w:ind w:firstLineChars="400" w:firstLine="1006"/>
        <w:jc w:val="left"/>
        <w:rPr>
          <w:rFonts w:asciiTheme="minorEastAsia" w:eastAsiaTheme="minorEastAsia" w:hAnsiTheme="minorEastAsia" w:hint="default"/>
          <w:sz w:val="24"/>
          <w:szCs w:val="24"/>
        </w:rPr>
      </w:pPr>
      <w:r w:rsidRPr="00F73F8B">
        <w:rPr>
          <w:rFonts w:asciiTheme="minorEastAsia" w:eastAsiaTheme="minorEastAsia" w:hAnsiTheme="minorEastAsia"/>
          <w:sz w:val="24"/>
          <w:szCs w:val="24"/>
        </w:rPr>
        <w:t>ライブ配信業務委託」</w:t>
      </w:r>
    </w:p>
    <w:p w14:paraId="230284E1" w14:textId="77777777" w:rsidR="00F73F8B" w:rsidRPr="00F73F8B" w:rsidRDefault="00F73F8B" w:rsidP="00F73F8B">
      <w:pPr>
        <w:jc w:val="center"/>
        <w:rPr>
          <w:rFonts w:asciiTheme="minorEastAsia" w:eastAsiaTheme="minorEastAsia" w:hAnsiTheme="minorEastAsia" w:hint="default"/>
          <w:sz w:val="24"/>
          <w:szCs w:val="24"/>
        </w:rPr>
      </w:pPr>
    </w:p>
    <w:p w14:paraId="32B07C4A" w14:textId="6F93A578"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令和</w:t>
      </w:r>
      <w:r w:rsidR="004E65FE">
        <w:rPr>
          <w:rFonts w:asciiTheme="minorEastAsia" w:eastAsiaTheme="minorEastAsia" w:hAnsiTheme="minorEastAsia"/>
        </w:rPr>
        <w:t>６</w:t>
      </w:r>
      <w:r w:rsidRPr="00F73F8B">
        <w:rPr>
          <w:rFonts w:asciiTheme="minorEastAsia" w:eastAsiaTheme="minorEastAsia" w:hAnsiTheme="minorEastAsia"/>
        </w:rPr>
        <w:t>年度「大阪・関西万博</w:t>
      </w:r>
      <w:r w:rsidR="004E65FE">
        <w:rPr>
          <w:rFonts w:asciiTheme="minorEastAsia" w:eastAsiaTheme="minorEastAsia" w:hAnsiTheme="minorEastAsia" w:hint="default"/>
        </w:rPr>
        <w:t>1</w:t>
      </w:r>
      <w:r w:rsidRPr="00F73F8B">
        <w:rPr>
          <w:rFonts w:asciiTheme="minorEastAsia" w:eastAsiaTheme="minorEastAsia" w:hAnsiTheme="minorEastAsia"/>
        </w:rPr>
        <w:t>00日前イベントに係る運営及びライブ配信業務委託の「入札参加資格の事後審査による条件付き一般競争入札」に参加した者（落札候補者となった者に限る。）は、入札説明書及び仕様書の内容について熟知の上、当該条件付き一般競争入札についての入札参加資格要件が満たされているか入札の事後に審査を受け、所要の適格認定を得て落札候補者から落札者とならなければならない。</w:t>
      </w:r>
    </w:p>
    <w:p w14:paraId="379CE07A" w14:textId="615A98BD"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当該入札参加資格確認の手続等については、この要項によるものとする。</w:t>
      </w:r>
    </w:p>
    <w:p w14:paraId="185C67A3" w14:textId="0C3CB910"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当該入札に参加した者（落札候補者となった者に限る。）は、下記に掲げる事項に留意の上、所要の条件付き一般競争入札参加資格確認申請書</w:t>
      </w:r>
      <w:r w:rsidR="00A54CE8">
        <w:rPr>
          <w:rFonts w:asciiTheme="minorEastAsia" w:eastAsiaTheme="minorEastAsia" w:hAnsiTheme="minorEastAsia"/>
        </w:rPr>
        <w:t>（様式</w:t>
      </w:r>
      <w:r w:rsidR="007D7506">
        <w:rPr>
          <w:rFonts w:asciiTheme="minorEastAsia" w:eastAsiaTheme="minorEastAsia" w:hAnsiTheme="minorEastAsia"/>
        </w:rPr>
        <w:t>２</w:t>
      </w:r>
      <w:r w:rsidR="00A54CE8">
        <w:rPr>
          <w:rFonts w:asciiTheme="minorEastAsia" w:eastAsiaTheme="minorEastAsia" w:hAnsiTheme="minorEastAsia"/>
        </w:rPr>
        <w:t>）</w:t>
      </w:r>
      <w:r w:rsidR="007D7506">
        <w:rPr>
          <w:rFonts w:asciiTheme="minorEastAsia" w:eastAsiaTheme="minorEastAsia" w:hAnsiTheme="minorEastAsia"/>
        </w:rPr>
        <w:t>、実績証明書（様式３）</w:t>
      </w:r>
      <w:r w:rsidRPr="00F73F8B">
        <w:rPr>
          <w:rFonts w:asciiTheme="minorEastAsia" w:eastAsiaTheme="minorEastAsia" w:hAnsiTheme="minorEastAsia"/>
        </w:rPr>
        <w:t>及びその添付書類（以下「入札参加資格確認申請書類」という。）を作成(調製)し、所定の期限までに、2025年国際博覧会和歌山推進協議会事務局へ提出しなければならない。</w:t>
      </w:r>
    </w:p>
    <w:p w14:paraId="2C009E59" w14:textId="77777777" w:rsidR="00F73F8B" w:rsidRPr="00F73F8B" w:rsidRDefault="00F73F8B" w:rsidP="00F73F8B">
      <w:pPr>
        <w:jc w:val="center"/>
        <w:rPr>
          <w:rFonts w:asciiTheme="minorEastAsia" w:eastAsiaTheme="minorEastAsia" w:hAnsiTheme="minorEastAsia" w:hint="default"/>
        </w:rPr>
      </w:pPr>
      <w:r w:rsidRPr="00F73F8B">
        <w:rPr>
          <w:rFonts w:asciiTheme="minorEastAsia" w:eastAsiaTheme="minorEastAsia" w:hAnsiTheme="minorEastAsia"/>
        </w:rPr>
        <w:t>記</w:t>
      </w:r>
    </w:p>
    <w:p w14:paraId="2EC796C6"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１　入札参加資格確認申請書類を提出する場所及び期間</w:t>
      </w:r>
    </w:p>
    <w:p w14:paraId="39EFE69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受付場所</w:t>
      </w:r>
    </w:p>
    <w:p w14:paraId="436F408C" w14:textId="10944E11"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2025年国際博覧会和歌山推進協議会事務局</w:t>
      </w:r>
    </w:p>
    <w:p w14:paraId="1E0C0C16" w14:textId="31C1F6B8"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和歌山市西汀丁36</w:t>
      </w:r>
      <w:r w:rsidR="007D7506">
        <w:rPr>
          <w:rFonts w:asciiTheme="minorEastAsia" w:eastAsiaTheme="minorEastAsia" w:hAnsiTheme="minorEastAsia"/>
        </w:rPr>
        <w:t>（和歌山商工会議所内）</w:t>
      </w:r>
    </w:p>
    <w:p w14:paraId="4F385792"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郵便番号 ６４０－８５６７</w:t>
      </w:r>
    </w:p>
    <w:p w14:paraId="3F8462FE"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電話番号 ０７３－４２２－１１１１</w:t>
      </w:r>
    </w:p>
    <w:p w14:paraId="54D673C7"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ファクシミリ番号 ０７３－４３３－０５４３</w:t>
      </w:r>
    </w:p>
    <w:p w14:paraId="42247A6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受付期間</w:t>
      </w:r>
    </w:p>
    <w:p w14:paraId="0C78847B" w14:textId="1F457902" w:rsidR="00F73F8B" w:rsidRPr="00F73F8B" w:rsidRDefault="00F73F8B" w:rsidP="007B68D6">
      <w:pPr>
        <w:ind w:leftChars="200" w:left="443" w:firstLineChars="100" w:firstLine="221"/>
        <w:rPr>
          <w:rFonts w:asciiTheme="minorEastAsia" w:eastAsiaTheme="minorEastAsia" w:hAnsiTheme="minorEastAsia" w:hint="default"/>
        </w:rPr>
      </w:pPr>
      <w:r w:rsidRPr="00F73F8B">
        <w:rPr>
          <w:rFonts w:asciiTheme="minorEastAsia" w:eastAsiaTheme="minorEastAsia" w:hAnsiTheme="minorEastAsia"/>
        </w:rPr>
        <w:t>令和</w:t>
      </w:r>
      <w:r w:rsidR="007B68D6">
        <w:rPr>
          <w:rFonts w:asciiTheme="minorEastAsia" w:eastAsiaTheme="minorEastAsia" w:hAnsiTheme="minorEastAsia"/>
        </w:rPr>
        <w:t>６</w:t>
      </w:r>
      <w:r w:rsidRPr="00F73F8B">
        <w:rPr>
          <w:rFonts w:asciiTheme="minorEastAsia" w:eastAsiaTheme="minorEastAsia" w:hAnsiTheme="minorEastAsia"/>
        </w:rPr>
        <w:t>年</w:t>
      </w:r>
      <w:r w:rsidR="007B68D6">
        <w:rPr>
          <w:rFonts w:asciiTheme="minorEastAsia" w:eastAsiaTheme="minorEastAsia" w:hAnsiTheme="minorEastAsia"/>
        </w:rPr>
        <w:t>７</w:t>
      </w:r>
      <w:r w:rsidRPr="00F73F8B">
        <w:rPr>
          <w:rFonts w:asciiTheme="minorEastAsia" w:eastAsiaTheme="minorEastAsia" w:hAnsiTheme="minorEastAsia"/>
        </w:rPr>
        <w:t>月</w:t>
      </w:r>
      <w:r w:rsidR="002460BE">
        <w:rPr>
          <w:rFonts w:asciiTheme="minorEastAsia" w:eastAsiaTheme="minorEastAsia" w:hAnsiTheme="minorEastAsia"/>
        </w:rPr>
        <w:t>２２</w:t>
      </w:r>
      <w:r w:rsidRPr="00F73F8B">
        <w:rPr>
          <w:rFonts w:asciiTheme="minorEastAsia" w:eastAsiaTheme="minorEastAsia" w:hAnsiTheme="minorEastAsia"/>
        </w:rPr>
        <w:t>日（</w:t>
      </w:r>
      <w:r w:rsidR="002460BE">
        <w:rPr>
          <w:rFonts w:asciiTheme="minorEastAsia" w:eastAsiaTheme="minorEastAsia" w:hAnsiTheme="minorEastAsia"/>
        </w:rPr>
        <w:t>月</w:t>
      </w:r>
      <w:r w:rsidRPr="00F73F8B">
        <w:rPr>
          <w:rFonts w:asciiTheme="minorEastAsia" w:eastAsiaTheme="minorEastAsia" w:hAnsiTheme="minorEastAsia"/>
        </w:rPr>
        <w:t>）の入札の日以後、原則として、落札候補者となった日の翌日から起算して２日（県の休日を除く。）以内の日の午前９時００分から午後５時３０分まで</w:t>
      </w:r>
    </w:p>
    <w:p w14:paraId="067F2BF8"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２　入札参加資格確認申請書類の様式、種類、提出部数等</w:t>
      </w:r>
    </w:p>
    <w:p w14:paraId="57C66EE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入札参加資格確認申請書類は、次に掲げるものとする。</w:t>
      </w:r>
    </w:p>
    <w:p w14:paraId="729A963F" w14:textId="473FFECB"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条件付き一般競争入札参加資格確認申請書（事後審査用）（様式</w:t>
      </w:r>
      <w:r w:rsidR="007D7506">
        <w:rPr>
          <w:rFonts w:asciiTheme="minorEastAsia" w:eastAsiaTheme="minorEastAsia" w:hAnsiTheme="minorEastAsia"/>
        </w:rPr>
        <w:t>２</w:t>
      </w:r>
      <w:r w:rsidRPr="00F73F8B">
        <w:rPr>
          <w:rFonts w:asciiTheme="minorEastAsia" w:eastAsiaTheme="minorEastAsia" w:hAnsiTheme="minorEastAsia"/>
        </w:rPr>
        <w:t>）</w:t>
      </w:r>
    </w:p>
    <w:p w14:paraId="5B3DBC17" w14:textId="181468B6" w:rsidR="00A54CE8"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 xml:space="preserve">イ　</w:t>
      </w:r>
      <w:r w:rsidR="00381DCD">
        <w:rPr>
          <w:rFonts w:asciiTheme="minorEastAsia" w:eastAsiaTheme="minorEastAsia" w:hAnsiTheme="minorEastAsia"/>
        </w:rPr>
        <w:t>実績証明書</w:t>
      </w:r>
      <w:r w:rsidR="00A54CE8">
        <w:rPr>
          <w:rFonts w:asciiTheme="minorEastAsia" w:eastAsiaTheme="minorEastAsia" w:hAnsiTheme="minorEastAsia"/>
        </w:rPr>
        <w:t>（様式</w:t>
      </w:r>
      <w:r w:rsidR="007D7506">
        <w:rPr>
          <w:rFonts w:asciiTheme="minorEastAsia" w:eastAsiaTheme="minorEastAsia" w:hAnsiTheme="minorEastAsia"/>
        </w:rPr>
        <w:t>３</w:t>
      </w:r>
      <w:r w:rsidR="00A54CE8">
        <w:rPr>
          <w:rFonts w:asciiTheme="minorEastAsia" w:eastAsiaTheme="minorEastAsia" w:hAnsiTheme="minorEastAsia"/>
        </w:rPr>
        <w:t>）</w:t>
      </w:r>
    </w:p>
    <w:p w14:paraId="5C54B002" w14:textId="6D9A1492" w:rsidR="00544E74" w:rsidRDefault="00544E74" w:rsidP="00856E38">
      <w:pPr>
        <w:ind w:leftChars="200" w:left="2214" w:hangingChars="800" w:hanging="1771"/>
        <w:rPr>
          <w:rFonts w:asciiTheme="minorEastAsia" w:eastAsiaTheme="minorEastAsia" w:hAnsiTheme="minorEastAsia" w:hint="default"/>
        </w:rPr>
      </w:pPr>
      <w:r>
        <w:rPr>
          <w:rFonts w:asciiTheme="minorEastAsia" w:eastAsiaTheme="minorEastAsia" w:hAnsiTheme="minorEastAsia"/>
        </w:rPr>
        <w:t xml:space="preserve">　　※実績要件：仕様書第８項に基づき、「</w:t>
      </w:r>
      <w:r w:rsidRPr="00544E74">
        <w:rPr>
          <w:rFonts w:asciiTheme="minorEastAsia" w:eastAsiaTheme="minorEastAsia" w:hAnsiTheme="minorEastAsia"/>
        </w:rPr>
        <w:t>直近</w:t>
      </w:r>
      <w:del w:id="0" w:author="user" w:date="2024-07-18T17:00:00Z" w16du:dateUtc="2024-07-18T08:00:00Z">
        <w:r w:rsidRPr="00544E74" w:rsidDel="00746D5F">
          <w:rPr>
            <w:rFonts w:asciiTheme="minorEastAsia" w:eastAsiaTheme="minorEastAsia" w:hAnsiTheme="minorEastAsia"/>
          </w:rPr>
          <w:delText>１</w:delText>
        </w:r>
      </w:del>
      <w:ins w:id="1" w:author="user" w:date="2024-07-18T17:01:00Z" w16du:dateUtc="2024-07-18T08:01:00Z">
        <w:r w:rsidR="00746D5F">
          <w:rPr>
            <w:rFonts w:asciiTheme="minorEastAsia" w:eastAsiaTheme="minorEastAsia" w:hAnsiTheme="minorEastAsia"/>
          </w:rPr>
          <w:t>３</w:t>
        </w:r>
      </w:ins>
      <w:r w:rsidRPr="00544E74">
        <w:rPr>
          <w:rFonts w:asciiTheme="minorEastAsia" w:eastAsiaTheme="minorEastAsia" w:hAnsiTheme="minorEastAsia"/>
        </w:rPr>
        <w:t>年間において同種同規模の契約実績</w:t>
      </w:r>
      <w:r>
        <w:rPr>
          <w:rFonts w:asciiTheme="minorEastAsia" w:eastAsiaTheme="minorEastAsia" w:hAnsiTheme="minorEastAsia"/>
        </w:rPr>
        <w:t>があること（民間実績を含む。）。</w:t>
      </w:r>
    </w:p>
    <w:p w14:paraId="2F82DD68" w14:textId="763AAEED" w:rsidR="00F73F8B" w:rsidRPr="00F73F8B" w:rsidRDefault="00A54CE8" w:rsidP="00F73F8B">
      <w:pPr>
        <w:ind w:firstLineChars="200" w:firstLine="443"/>
        <w:rPr>
          <w:rFonts w:asciiTheme="minorEastAsia" w:eastAsiaTheme="minorEastAsia" w:hAnsiTheme="minorEastAsia" w:hint="default"/>
        </w:rPr>
      </w:pPr>
      <w:r>
        <w:rPr>
          <w:rFonts w:asciiTheme="minorEastAsia" w:eastAsiaTheme="minorEastAsia" w:hAnsiTheme="minorEastAsia"/>
        </w:rPr>
        <w:t xml:space="preserve">ウ　</w:t>
      </w:r>
      <w:r w:rsidR="00F73F8B" w:rsidRPr="00F73F8B">
        <w:rPr>
          <w:rFonts w:asciiTheme="minorEastAsia" w:eastAsiaTheme="minorEastAsia" w:hAnsiTheme="minorEastAsia"/>
        </w:rPr>
        <w:t>和歌山県役務の提供等の契約に係る競争入札参加資格決定通知書の写し</w:t>
      </w:r>
    </w:p>
    <w:p w14:paraId="15957349" w14:textId="4455BFEB"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入札参加資格確認申請書類の提出部数は、正本１部とする。</w:t>
      </w:r>
    </w:p>
    <w:p w14:paraId="21747F87"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３　入札参加資格確認申請書類の作成(調製)における留意事項</w:t>
      </w:r>
    </w:p>
    <w:p w14:paraId="0D4D26E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全般事項</w:t>
      </w:r>
    </w:p>
    <w:p w14:paraId="63D92821" w14:textId="77777777"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申請書類に虚偽の記載等をした場合は、当該申請を無効とし、資格確認を取り消すことがある。</w:t>
      </w:r>
    </w:p>
    <w:p w14:paraId="1CE56224"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申請書の記入等に当たっては、次のことに注意するものとする。</w:t>
      </w:r>
    </w:p>
    <w:p w14:paraId="26F2C4FD" w14:textId="77777777" w:rsidR="00F73F8B" w:rsidRPr="00F73F8B" w:rsidRDefault="00F73F8B" w:rsidP="00F73F8B">
      <w:pPr>
        <w:ind w:leftChars="250" w:left="885" w:hangingChars="150" w:hanging="332"/>
        <w:rPr>
          <w:rFonts w:asciiTheme="minorEastAsia" w:eastAsiaTheme="minorEastAsia" w:hAnsiTheme="minorEastAsia" w:hint="default"/>
        </w:rPr>
      </w:pPr>
      <w:r w:rsidRPr="00F73F8B">
        <w:rPr>
          <w:rFonts w:asciiTheme="minorEastAsia" w:eastAsiaTheme="minorEastAsia" w:hAnsiTheme="minorEastAsia" w:hint="default"/>
        </w:rPr>
        <w:t>(</w:t>
      </w:r>
      <w:r w:rsidRPr="00F73F8B">
        <w:rPr>
          <w:rFonts w:asciiTheme="minorEastAsia" w:eastAsiaTheme="minorEastAsia" w:hAnsiTheme="minorEastAsia"/>
        </w:rPr>
        <w:t>ア) 申請書の記入等に当たり使用する言語は日本語とし、通貨は日本円とし、単位は日本の標準時及び計量法（平成４年法律第５１号）によること。</w:t>
      </w:r>
    </w:p>
    <w:p w14:paraId="4A7BE371" w14:textId="77777777" w:rsidR="00F73F8B" w:rsidRPr="00F73F8B" w:rsidRDefault="00F73F8B" w:rsidP="00F73F8B">
      <w:pPr>
        <w:ind w:firstLineChars="250" w:firstLine="553"/>
        <w:rPr>
          <w:rFonts w:asciiTheme="minorEastAsia" w:eastAsiaTheme="minorEastAsia" w:hAnsiTheme="minorEastAsia" w:hint="default"/>
        </w:rPr>
      </w:pPr>
      <w:r w:rsidRPr="00F73F8B">
        <w:rPr>
          <w:rFonts w:asciiTheme="minorEastAsia" w:eastAsiaTheme="minorEastAsia" w:hAnsiTheme="minorEastAsia"/>
        </w:rPr>
        <w:t>(イ</w:t>
      </w:r>
      <w:r w:rsidRPr="00F73F8B">
        <w:rPr>
          <w:rFonts w:asciiTheme="minorEastAsia" w:eastAsiaTheme="minorEastAsia" w:hAnsiTheme="minorEastAsia" w:hint="default"/>
        </w:rPr>
        <w:t>)</w:t>
      </w:r>
      <w:r w:rsidRPr="00F73F8B">
        <w:rPr>
          <w:rFonts w:asciiTheme="minorEastAsia" w:eastAsiaTheme="minorEastAsia" w:hAnsiTheme="minorEastAsia"/>
        </w:rPr>
        <w:t xml:space="preserve"> 数字は、すべて算用数字とすること。</w:t>
      </w:r>
    </w:p>
    <w:p w14:paraId="0DD15579" w14:textId="77777777" w:rsidR="00F73F8B" w:rsidRPr="00F73F8B" w:rsidRDefault="00F73F8B" w:rsidP="00F73F8B">
      <w:pPr>
        <w:ind w:leftChars="250" w:left="996" w:hangingChars="200" w:hanging="443"/>
        <w:rPr>
          <w:rFonts w:asciiTheme="minorEastAsia" w:eastAsiaTheme="minorEastAsia" w:hAnsiTheme="minorEastAsia" w:hint="default"/>
        </w:rPr>
      </w:pPr>
      <w:r w:rsidRPr="00F73F8B">
        <w:rPr>
          <w:rFonts w:asciiTheme="minorEastAsia" w:eastAsiaTheme="minorEastAsia" w:hAnsiTheme="minorEastAsia"/>
        </w:rPr>
        <w:t>(ウ) 申請書の記入等には、黒(青)の万年筆又はボールペンを使用し、楷書で鮮明に記入</w:t>
      </w:r>
    </w:p>
    <w:p w14:paraId="32C8BA41" w14:textId="77777777" w:rsidR="00F73F8B" w:rsidRPr="00F73F8B" w:rsidRDefault="00F73F8B" w:rsidP="00F73F8B">
      <w:pPr>
        <w:ind w:leftChars="400" w:left="997" w:hangingChars="50" w:hanging="111"/>
        <w:rPr>
          <w:rFonts w:asciiTheme="minorEastAsia" w:eastAsiaTheme="minorEastAsia" w:hAnsiTheme="minorEastAsia" w:hint="default"/>
        </w:rPr>
      </w:pPr>
      <w:r w:rsidRPr="00F73F8B">
        <w:rPr>
          <w:rFonts w:asciiTheme="minorEastAsia" w:eastAsiaTheme="minorEastAsia" w:hAnsiTheme="minorEastAsia"/>
        </w:rPr>
        <w:t>すること。また、ゴム印、ワープロ等を使用した作成も可とすること。</w:t>
      </w:r>
    </w:p>
    <w:p w14:paraId="599E2B66" w14:textId="77777777" w:rsidR="00F73F8B" w:rsidRPr="00F73F8B" w:rsidRDefault="00F73F8B" w:rsidP="00F73F8B">
      <w:pPr>
        <w:ind w:leftChars="250" w:left="885" w:hangingChars="150" w:hanging="332"/>
        <w:rPr>
          <w:rFonts w:asciiTheme="minorEastAsia" w:eastAsiaTheme="minorEastAsia" w:hAnsiTheme="minorEastAsia" w:hint="default"/>
        </w:rPr>
      </w:pPr>
      <w:r w:rsidRPr="00F73F8B">
        <w:rPr>
          <w:rFonts w:asciiTheme="minorEastAsia" w:eastAsiaTheme="minorEastAsia" w:hAnsiTheme="minorEastAsia"/>
        </w:rPr>
        <w:t>(エ) 字句等を訂正する場合は、二本線で抹消し、その上段に訂正後の字句等を記入すること。</w:t>
      </w:r>
    </w:p>
    <w:p w14:paraId="23F3D574" w14:textId="77777777" w:rsidR="00F73F8B" w:rsidRPr="00F73F8B" w:rsidRDefault="00F73F8B" w:rsidP="00F73F8B">
      <w:pPr>
        <w:ind w:leftChars="200" w:left="554" w:hangingChars="50" w:hanging="111"/>
        <w:rPr>
          <w:rFonts w:asciiTheme="minorEastAsia" w:eastAsiaTheme="minorEastAsia" w:hAnsiTheme="minorEastAsia" w:hint="default"/>
        </w:rPr>
      </w:pPr>
      <w:r w:rsidRPr="00F73F8B">
        <w:rPr>
          <w:rFonts w:asciiTheme="minorEastAsia" w:eastAsiaTheme="minorEastAsia" w:hAnsiTheme="minorEastAsia"/>
        </w:rPr>
        <w:t>ウ　提出に際して、必要となる添付書類等のうち一つでも不足があれば受付できないの</w:t>
      </w:r>
    </w:p>
    <w:p w14:paraId="5C507E1C" w14:textId="77777777" w:rsidR="00F73F8B" w:rsidRPr="00F73F8B" w:rsidRDefault="00F73F8B" w:rsidP="00F73F8B">
      <w:pPr>
        <w:ind w:leftChars="200" w:left="443" w:firstLineChars="100" w:firstLine="221"/>
        <w:rPr>
          <w:rFonts w:asciiTheme="minorEastAsia" w:eastAsiaTheme="minorEastAsia" w:hAnsiTheme="minorEastAsia" w:hint="default"/>
        </w:rPr>
      </w:pPr>
      <w:r w:rsidRPr="00F73F8B">
        <w:rPr>
          <w:rFonts w:asciiTheme="minorEastAsia" w:eastAsiaTheme="minorEastAsia" w:hAnsiTheme="minorEastAsia"/>
        </w:rPr>
        <w:t>で、十分確認の上、提出するものとする。</w:t>
      </w:r>
    </w:p>
    <w:p w14:paraId="1702D024"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再提出は、受付期間内に、迅速に行うものとする。</w:t>
      </w:r>
    </w:p>
    <w:p w14:paraId="61F7B1FE"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受付期間後の申請書類の差し替え及び再提出は認めない。</w:t>
      </w:r>
    </w:p>
    <w:p w14:paraId="767450F6"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申請書類の作成及び申請(提出を含む｡)に関する費用は、申請者（落札候補者）の負担</w:t>
      </w:r>
    </w:p>
    <w:p w14:paraId="6752D89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とする。</w:t>
      </w:r>
    </w:p>
    <w:p w14:paraId="704BEFFF"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カ　申請書類は、返却しない。</w:t>
      </w:r>
    </w:p>
    <w:p w14:paraId="198FC5F6"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４　審査結果の通知</w:t>
      </w:r>
    </w:p>
    <w:p w14:paraId="3BAA1E52" w14:textId="77777777"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申請者（落札候補者）には、「条件付き一般競争入札参加資格要件適格認定通知書」又は「条件付き一般競争入札参加資格要件不適格認定通知書」により通知するものとする。</w:t>
      </w:r>
    </w:p>
    <w:p w14:paraId="085A1339" w14:textId="77777777"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なお、「条件付き一般競争入札参加資格要件適格認定通知書」は、その後の契約において必要となるので、申請者(落札候補者から落札者となった者)において大切に保管するものとする。</w:t>
      </w:r>
    </w:p>
    <w:p w14:paraId="02A0269C"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５　不適格認定の理由の説明</w:t>
      </w:r>
    </w:p>
    <w:p w14:paraId="54F5EB4A" w14:textId="77777777" w:rsidR="00F73F8B" w:rsidRPr="00F73F8B" w:rsidRDefault="00F73F8B" w:rsidP="00F73F8B">
      <w:pPr>
        <w:ind w:leftChars="50" w:left="554" w:hangingChars="200" w:hanging="443"/>
        <w:rPr>
          <w:rFonts w:asciiTheme="minorEastAsia" w:eastAsiaTheme="minorEastAsia" w:hAnsiTheme="minorEastAsia" w:hint="default"/>
        </w:rPr>
      </w:pPr>
      <w:r w:rsidRPr="00F73F8B">
        <w:rPr>
          <w:rFonts w:asciiTheme="minorEastAsia" w:eastAsiaTheme="minorEastAsia" w:hAnsiTheme="minorEastAsia"/>
        </w:rPr>
        <w:t>(１) 「条件付き一般競争入札参加資格要件不適格認定通知書」により必要な入札参加資格の</w:t>
      </w:r>
    </w:p>
    <w:p w14:paraId="79504DB3" w14:textId="77777777" w:rsidR="00F73F8B" w:rsidRPr="00F73F8B" w:rsidRDefault="00F73F8B" w:rsidP="00F73F8B">
      <w:pPr>
        <w:ind w:leftChars="200" w:left="443"/>
        <w:rPr>
          <w:rFonts w:asciiTheme="minorEastAsia" w:eastAsiaTheme="minorEastAsia" w:hAnsiTheme="minorEastAsia" w:hint="default"/>
        </w:rPr>
      </w:pPr>
      <w:r w:rsidRPr="00F73F8B">
        <w:rPr>
          <w:rFonts w:asciiTheme="minorEastAsia" w:eastAsiaTheme="minorEastAsia" w:hAnsiTheme="minorEastAsia"/>
        </w:rPr>
        <w:t>要件が欠けていると認められた者は、その通知を受けた日の翌日から起算して１０日(県の休日を除く｡)以内に、書面(ファクシミリを除く｡)により、その不適格認定の理由について説明を求めることができる。</w:t>
      </w:r>
    </w:p>
    <w:p w14:paraId="18C1B86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書面の提出場所</w:t>
      </w:r>
    </w:p>
    <w:p w14:paraId="5ACB0786"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１の(１)に同じ</w:t>
      </w:r>
    </w:p>
    <w:p w14:paraId="39EC98EA"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書面の提出方法</w:t>
      </w:r>
    </w:p>
    <w:p w14:paraId="44B31ECD"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持参又は書留郵便により提出すること。</w:t>
      </w:r>
    </w:p>
    <w:p w14:paraId="26B1777D" w14:textId="77777777" w:rsidR="00F73F8B" w:rsidRPr="00F73F8B" w:rsidRDefault="00F73F8B" w:rsidP="00F73F8B">
      <w:pPr>
        <w:ind w:leftChars="50" w:left="554" w:hangingChars="200" w:hanging="443"/>
        <w:rPr>
          <w:rFonts w:asciiTheme="minorEastAsia" w:eastAsiaTheme="minorEastAsia" w:hAnsiTheme="minorEastAsia" w:hint="default"/>
        </w:rPr>
      </w:pPr>
      <w:r w:rsidRPr="00F73F8B">
        <w:rPr>
          <w:rFonts w:asciiTheme="minorEastAsia" w:eastAsiaTheme="minorEastAsia" w:hAnsiTheme="minorEastAsia"/>
        </w:rPr>
        <w:t>(２) (１)に対する回答は、説明を求めた者に対し、当該書面の提出を受けた日の翌日から起</w:t>
      </w:r>
    </w:p>
    <w:p w14:paraId="0141C829"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算して３日(県の休日を除く｡)以内に書面で行うものとする。</w:t>
      </w:r>
    </w:p>
    <w:p w14:paraId="53A886E3"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６　申請書類等についての質問の受付</w:t>
      </w:r>
    </w:p>
    <w:p w14:paraId="034BA2F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この要項、入札参加資格確認申請書類等についての質問は、仕様書及び入札説明書につい</w:t>
      </w:r>
    </w:p>
    <w:p w14:paraId="07B6826B" w14:textId="301E77D5"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ての質問として、入札説明書本文の</w:t>
      </w:r>
      <w:r w:rsidR="00174572">
        <w:rPr>
          <w:rFonts w:asciiTheme="minorEastAsia" w:eastAsiaTheme="minorEastAsia" w:hAnsiTheme="minorEastAsia"/>
        </w:rPr>
        <w:t>３</w:t>
      </w:r>
      <w:r w:rsidRPr="00F73F8B">
        <w:rPr>
          <w:rFonts w:asciiTheme="minorEastAsia" w:eastAsiaTheme="minorEastAsia" w:hAnsiTheme="minorEastAsia"/>
        </w:rPr>
        <w:t>の(３)により行うものとする。</w:t>
      </w:r>
    </w:p>
    <w:p w14:paraId="7FB6034F" w14:textId="77777777" w:rsidR="00F73F8B" w:rsidRPr="00F73F8B" w:rsidRDefault="00F73F8B" w:rsidP="00F73F8B">
      <w:pPr>
        <w:rPr>
          <w:rFonts w:asciiTheme="minorEastAsia" w:eastAsiaTheme="minorEastAsia" w:hAnsiTheme="minorEastAsia" w:hint="default"/>
        </w:rPr>
      </w:pPr>
    </w:p>
    <w:p w14:paraId="04A9E6A1" w14:textId="77777777" w:rsidR="00F73F8B" w:rsidRPr="00F73F8B" w:rsidRDefault="00F73F8B" w:rsidP="00F73F8B">
      <w:pPr>
        <w:rPr>
          <w:rFonts w:asciiTheme="minorEastAsia" w:eastAsiaTheme="minorEastAsia" w:hAnsiTheme="minorEastAsia" w:hint="default"/>
        </w:rPr>
      </w:pPr>
    </w:p>
    <w:p w14:paraId="05015947" w14:textId="77777777" w:rsidR="00F73F8B" w:rsidRPr="00F73F8B" w:rsidRDefault="00F73F8B" w:rsidP="00F73F8B">
      <w:pPr>
        <w:rPr>
          <w:rFonts w:asciiTheme="minorEastAsia" w:eastAsiaTheme="minorEastAsia" w:hAnsiTheme="minorEastAsia" w:hint="default"/>
        </w:rPr>
      </w:pPr>
    </w:p>
    <w:p w14:paraId="1FCAA168" w14:textId="77777777" w:rsidR="00F73F8B" w:rsidRPr="00F73F8B" w:rsidRDefault="00F73F8B" w:rsidP="00F73F8B">
      <w:pPr>
        <w:rPr>
          <w:rFonts w:asciiTheme="minorEastAsia" w:eastAsiaTheme="minorEastAsia" w:hAnsiTheme="minorEastAsia" w:hint="default"/>
        </w:rPr>
      </w:pPr>
    </w:p>
    <w:p w14:paraId="3B9ED77E" w14:textId="77777777" w:rsidR="00F73F8B" w:rsidRPr="00F73F8B" w:rsidRDefault="00F73F8B" w:rsidP="00F73F8B">
      <w:pPr>
        <w:rPr>
          <w:rFonts w:asciiTheme="minorEastAsia" w:eastAsiaTheme="minorEastAsia" w:hAnsiTheme="minorEastAsia" w:hint="default"/>
        </w:rPr>
      </w:pPr>
    </w:p>
    <w:p w14:paraId="57BDC5E7" w14:textId="77777777" w:rsidR="00F73F8B" w:rsidRPr="00F73F8B" w:rsidRDefault="00F73F8B" w:rsidP="00F73F8B">
      <w:pPr>
        <w:rPr>
          <w:rFonts w:asciiTheme="minorEastAsia" w:eastAsiaTheme="minorEastAsia" w:hAnsiTheme="minorEastAsia" w:hint="default"/>
        </w:rPr>
      </w:pPr>
    </w:p>
    <w:p w14:paraId="265E138C" w14:textId="77777777" w:rsidR="00F73F8B" w:rsidRPr="00F73F8B" w:rsidRDefault="00F73F8B" w:rsidP="00F73F8B">
      <w:pPr>
        <w:rPr>
          <w:rFonts w:asciiTheme="minorEastAsia" w:eastAsiaTheme="minorEastAsia" w:hAnsiTheme="minorEastAsia" w:hint="default"/>
        </w:rPr>
      </w:pPr>
    </w:p>
    <w:p w14:paraId="0220B988" w14:textId="77777777" w:rsidR="00F73F8B" w:rsidRPr="00F73F8B" w:rsidRDefault="00F73F8B" w:rsidP="00F73F8B">
      <w:pPr>
        <w:rPr>
          <w:rFonts w:asciiTheme="minorEastAsia" w:eastAsiaTheme="minorEastAsia" w:hAnsiTheme="minorEastAsia" w:hint="default"/>
        </w:rPr>
      </w:pPr>
    </w:p>
    <w:p w14:paraId="3C7A3773" w14:textId="77777777" w:rsidR="00F73F8B" w:rsidRPr="00F73F8B" w:rsidRDefault="00F73F8B" w:rsidP="00F73F8B">
      <w:pPr>
        <w:rPr>
          <w:rFonts w:asciiTheme="minorEastAsia" w:eastAsiaTheme="minorEastAsia" w:hAnsiTheme="minorEastAsia" w:hint="default"/>
        </w:rPr>
      </w:pPr>
    </w:p>
    <w:p w14:paraId="37AE1497" w14:textId="77777777" w:rsidR="00F73F8B" w:rsidRPr="00F73F8B" w:rsidRDefault="00F73F8B" w:rsidP="00F73F8B">
      <w:pPr>
        <w:rPr>
          <w:rFonts w:asciiTheme="minorEastAsia" w:eastAsiaTheme="minorEastAsia" w:hAnsiTheme="minorEastAsia" w:hint="default"/>
        </w:rPr>
      </w:pPr>
    </w:p>
    <w:p w14:paraId="2C58BF38" w14:textId="77777777" w:rsidR="00F73F8B" w:rsidRPr="00F73F8B" w:rsidRDefault="00F73F8B" w:rsidP="00F73F8B">
      <w:pPr>
        <w:rPr>
          <w:rFonts w:asciiTheme="minorEastAsia" w:eastAsiaTheme="minorEastAsia" w:hAnsiTheme="minorEastAsia" w:hint="default"/>
        </w:rPr>
      </w:pPr>
    </w:p>
    <w:p w14:paraId="63ACA36E" w14:textId="77777777" w:rsidR="00F73F8B" w:rsidRPr="00F73F8B" w:rsidRDefault="00F73F8B" w:rsidP="00F73F8B">
      <w:pPr>
        <w:rPr>
          <w:rFonts w:asciiTheme="minorEastAsia" w:eastAsiaTheme="minorEastAsia" w:hAnsiTheme="minorEastAsia" w:hint="default"/>
        </w:rPr>
      </w:pPr>
    </w:p>
    <w:p w14:paraId="710695DD" w14:textId="77777777" w:rsidR="00F73F8B" w:rsidRPr="00F73F8B" w:rsidRDefault="00F73F8B" w:rsidP="00F73F8B">
      <w:pPr>
        <w:rPr>
          <w:rFonts w:asciiTheme="minorEastAsia" w:eastAsiaTheme="minorEastAsia" w:hAnsiTheme="minorEastAsia" w:hint="default"/>
        </w:rPr>
      </w:pPr>
    </w:p>
    <w:p w14:paraId="24B03680" w14:textId="77777777" w:rsidR="00F73F8B" w:rsidRPr="00F73F8B" w:rsidRDefault="00F73F8B" w:rsidP="00F73F8B">
      <w:pPr>
        <w:rPr>
          <w:rFonts w:asciiTheme="minorEastAsia" w:eastAsiaTheme="minorEastAsia" w:hAnsiTheme="minorEastAsia" w:hint="default"/>
        </w:rPr>
      </w:pPr>
    </w:p>
    <w:p w14:paraId="17277FAE" w14:textId="77777777" w:rsidR="00F73F8B" w:rsidRPr="00F73F8B" w:rsidRDefault="00F73F8B" w:rsidP="00F73F8B">
      <w:pPr>
        <w:rPr>
          <w:rFonts w:asciiTheme="minorEastAsia" w:eastAsiaTheme="minorEastAsia" w:hAnsiTheme="minorEastAsia" w:hint="default"/>
        </w:rPr>
      </w:pPr>
    </w:p>
    <w:p w14:paraId="6159EC02" w14:textId="77777777" w:rsidR="00F73F8B" w:rsidRPr="00F73F8B" w:rsidRDefault="00F73F8B" w:rsidP="00F73F8B">
      <w:pPr>
        <w:rPr>
          <w:rFonts w:asciiTheme="minorEastAsia" w:eastAsiaTheme="minorEastAsia" w:hAnsiTheme="minorEastAsia" w:hint="default"/>
        </w:rPr>
      </w:pPr>
    </w:p>
    <w:p w14:paraId="3DCE0253" w14:textId="77777777" w:rsidR="00F73F8B" w:rsidRPr="00F73F8B" w:rsidRDefault="00F73F8B" w:rsidP="00F73F8B">
      <w:pPr>
        <w:rPr>
          <w:rFonts w:asciiTheme="minorEastAsia" w:eastAsiaTheme="minorEastAsia" w:hAnsiTheme="minorEastAsia" w:hint="default"/>
        </w:rPr>
      </w:pPr>
    </w:p>
    <w:p w14:paraId="7A6B429F" w14:textId="67C85473" w:rsidR="00F73F8B" w:rsidRPr="00174572" w:rsidRDefault="00F73F8B" w:rsidP="00F73F8B">
      <w:pPr>
        <w:spacing w:line="266" w:lineRule="exact"/>
        <w:rPr>
          <w:rFonts w:ascii="ＭＳ Ｐゴシック" w:eastAsia="ＭＳ Ｐゴシック" w:hAnsi="ＭＳ Ｐゴシック" w:hint="default"/>
        </w:rPr>
      </w:pPr>
      <w:r w:rsidRPr="00F73F8B">
        <w:rPr>
          <w:rFonts w:ascii="ＭＳ Ｐゴシック" w:eastAsia="ＭＳ Ｐゴシック" w:hAnsi="ＭＳ Ｐゴシック"/>
        </w:rPr>
        <w:t>様式１（第</w:t>
      </w:r>
      <w:r w:rsidR="00174572">
        <w:rPr>
          <w:rFonts w:ascii="ＭＳ Ｐゴシック" w:eastAsia="ＭＳ Ｐゴシック" w:hAnsi="ＭＳ Ｐゴシック"/>
        </w:rPr>
        <w:t>３</w:t>
      </w:r>
      <w:r w:rsidRPr="00F73F8B">
        <w:rPr>
          <w:rFonts w:ascii="ＭＳ Ｐゴシック" w:eastAsia="ＭＳ Ｐゴシック" w:hAnsi="ＭＳ Ｐゴシック"/>
        </w:rPr>
        <w:t>項関係）</w:t>
      </w:r>
    </w:p>
    <w:p w14:paraId="7FE7BF46" w14:textId="5D84049D" w:rsidR="00F73F8B" w:rsidRPr="00F73F8B" w:rsidRDefault="00F73F8B" w:rsidP="00F73F8B">
      <w:pPr>
        <w:wordWrap w:val="0"/>
        <w:spacing w:line="266" w:lineRule="exact"/>
        <w:jc w:val="right"/>
        <w:rPr>
          <w:rFonts w:hint="default"/>
        </w:rPr>
      </w:pPr>
      <w:r w:rsidRPr="00F73F8B">
        <w:t xml:space="preserve">　</w:t>
      </w:r>
    </w:p>
    <w:p w14:paraId="78A1E7D2" w14:textId="77777777" w:rsidR="00F73F8B" w:rsidRPr="00F73F8B" w:rsidRDefault="00F73F8B" w:rsidP="00F73F8B">
      <w:pPr>
        <w:spacing w:line="316" w:lineRule="exact"/>
        <w:jc w:val="center"/>
        <w:rPr>
          <w:rFonts w:hint="default"/>
        </w:rPr>
      </w:pPr>
      <w:r w:rsidRPr="00F73F8B">
        <w:rPr>
          <w:rFonts w:ascii="ＭＳ Ｐゴシック" w:eastAsia="ＭＳ Ｐゴシック" w:hAnsi="ＭＳ Ｐゴシック"/>
          <w:b/>
          <w:sz w:val="26"/>
        </w:rPr>
        <w:t>仕様書等に関する質問申出書</w:t>
      </w:r>
    </w:p>
    <w:p w14:paraId="76476C2E" w14:textId="77777777" w:rsidR="00F73F8B" w:rsidRPr="00F73F8B" w:rsidRDefault="00F73F8B" w:rsidP="00F73F8B">
      <w:pPr>
        <w:spacing w:line="266" w:lineRule="exact"/>
        <w:rPr>
          <w:rFonts w:hint="default"/>
        </w:rPr>
      </w:pPr>
    </w:p>
    <w:p w14:paraId="2D0E1B85" w14:textId="77777777" w:rsidR="00F73F8B" w:rsidRPr="00F73F8B" w:rsidRDefault="00F73F8B" w:rsidP="00F73F8B">
      <w:pPr>
        <w:spacing w:line="276" w:lineRule="exact"/>
        <w:rPr>
          <w:rFonts w:hint="default"/>
        </w:rPr>
      </w:pPr>
      <w:r w:rsidRPr="00F73F8B">
        <w:rPr>
          <w:sz w:val="22"/>
        </w:rPr>
        <w:t xml:space="preserve">　　　　　　　　　　　　　　　　　　　　　　　　　　　</w:t>
      </w:r>
      <w:r w:rsidRPr="00F73F8B">
        <w:rPr>
          <w:rFonts w:ascii="ＭＳ ゴシック" w:eastAsia="ＭＳ ゴシック" w:hAnsi="ＭＳ ゴシック"/>
          <w:sz w:val="22"/>
        </w:rPr>
        <w:t xml:space="preserve">令和　　年　　月　　日　</w:t>
      </w:r>
      <w:r w:rsidRPr="00F73F8B">
        <w:rPr>
          <w:rFonts w:ascii="ＭＳ ゴシック" w:eastAsia="ＭＳ ゴシック" w:hAnsi="ＭＳ ゴシック"/>
          <w:color w:val="FF0000"/>
          <w:sz w:val="22"/>
        </w:rPr>
        <w:t xml:space="preserve">　</w:t>
      </w:r>
    </w:p>
    <w:p w14:paraId="11428C12" w14:textId="77777777" w:rsidR="00F73F8B" w:rsidRPr="00F73F8B" w:rsidRDefault="00F73F8B" w:rsidP="00F73F8B">
      <w:pPr>
        <w:spacing w:line="266" w:lineRule="exact"/>
        <w:rPr>
          <w:rFonts w:hint="default"/>
        </w:rPr>
      </w:pPr>
    </w:p>
    <w:p w14:paraId="41043E58" w14:textId="77777777" w:rsidR="00F73F8B" w:rsidRPr="00F73F8B" w:rsidRDefault="00F73F8B" w:rsidP="00F73F8B">
      <w:pPr>
        <w:spacing w:line="276" w:lineRule="exact"/>
        <w:rPr>
          <w:rFonts w:hint="default"/>
        </w:rPr>
      </w:pPr>
      <w:r w:rsidRPr="00F73F8B">
        <w:rPr>
          <w:rFonts w:ascii="ＭＳ ゴシック" w:eastAsia="ＭＳ ゴシック" w:hAnsi="ＭＳ ゴシック"/>
          <w:sz w:val="22"/>
        </w:rPr>
        <w:t xml:space="preserve">　　2025年国際博覧会和歌山推進協議会　様</w:t>
      </w:r>
    </w:p>
    <w:tbl>
      <w:tblPr>
        <w:tblW w:w="0" w:type="auto"/>
        <w:tblInd w:w="56" w:type="dxa"/>
        <w:tblLayout w:type="fixed"/>
        <w:tblCellMar>
          <w:left w:w="0" w:type="dxa"/>
          <w:right w:w="0" w:type="dxa"/>
        </w:tblCellMar>
        <w:tblLook w:val="0000" w:firstRow="0" w:lastRow="0" w:firstColumn="0" w:lastColumn="0" w:noHBand="0" w:noVBand="0"/>
      </w:tblPr>
      <w:tblGrid>
        <w:gridCol w:w="1404"/>
        <w:gridCol w:w="1890"/>
        <w:gridCol w:w="5670"/>
      </w:tblGrid>
      <w:tr w:rsidR="00827439" w:rsidRPr="00F73F8B" w14:paraId="35ED344B" w14:textId="77777777" w:rsidTr="000224DA">
        <w:trPr>
          <w:trHeight w:val="448"/>
        </w:trPr>
        <w:tc>
          <w:tcPr>
            <w:tcW w:w="14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AD88B76" w14:textId="77777777" w:rsidR="00827439" w:rsidRPr="00F73F8B" w:rsidRDefault="00827439" w:rsidP="00F73F8B">
            <w:pPr>
              <w:spacing w:line="266" w:lineRule="exact"/>
              <w:jc w:val="center"/>
              <w:rPr>
                <w:rFonts w:hint="default"/>
              </w:rPr>
            </w:pPr>
            <w:r w:rsidRPr="00F73F8B">
              <w:rPr>
                <w:rFonts w:ascii="ＭＳ ゴシック" w:eastAsia="ＭＳ ゴシック" w:hAnsi="ＭＳ ゴシック"/>
              </w:rPr>
              <w:t>事業年度</w:t>
            </w:r>
          </w:p>
        </w:tc>
        <w:tc>
          <w:tcPr>
            <w:tcW w:w="756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1496E2" w14:textId="6201BFA5" w:rsidR="00827439" w:rsidRPr="00F73F8B" w:rsidRDefault="00827439" w:rsidP="00F73F8B">
            <w:pPr>
              <w:spacing w:line="266" w:lineRule="exact"/>
              <w:jc w:val="center"/>
              <w:rPr>
                <w:rFonts w:hint="default"/>
              </w:rPr>
            </w:pPr>
            <w:r w:rsidRPr="00F73F8B">
              <w:rPr>
                <w:rFonts w:ascii="ＭＳ ゴシック" w:eastAsia="ＭＳ ゴシック" w:hAnsi="ＭＳ ゴシック"/>
              </w:rPr>
              <w:t>令和</w:t>
            </w:r>
            <w:r w:rsidR="007B68D6">
              <w:rPr>
                <w:rFonts w:ascii="ＭＳ ゴシック" w:eastAsia="ＭＳ ゴシック" w:hAnsi="ＭＳ ゴシック"/>
              </w:rPr>
              <w:t>６</w:t>
            </w:r>
            <w:r w:rsidRPr="00F73F8B">
              <w:rPr>
                <w:rFonts w:ascii="ＭＳ ゴシック" w:eastAsia="ＭＳ ゴシック" w:hAnsi="ＭＳ ゴシック"/>
              </w:rPr>
              <w:t>年度</w:t>
            </w:r>
          </w:p>
        </w:tc>
      </w:tr>
      <w:tr w:rsidR="00F73F8B" w:rsidRPr="00F73F8B" w14:paraId="2F07ACD9" w14:textId="77777777" w:rsidTr="000224DA">
        <w:tc>
          <w:tcPr>
            <w:tcW w:w="14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FBF311" w14:textId="77777777" w:rsidR="00F73F8B" w:rsidRPr="00F73F8B" w:rsidRDefault="00F73F8B" w:rsidP="00F73F8B">
            <w:pPr>
              <w:spacing w:line="266" w:lineRule="exact"/>
              <w:jc w:val="center"/>
              <w:rPr>
                <w:rFonts w:hint="default"/>
              </w:rPr>
            </w:pPr>
            <w:r w:rsidRPr="00F73F8B">
              <w:rPr>
                <w:rFonts w:ascii="ＭＳ ゴシック" w:eastAsia="ＭＳ ゴシック" w:hAnsi="ＭＳ ゴシック"/>
              </w:rPr>
              <w:t>業務の名称</w:t>
            </w:r>
          </w:p>
        </w:tc>
        <w:tc>
          <w:tcPr>
            <w:tcW w:w="75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7A8BA80" w14:textId="4A64040F" w:rsidR="00F73F8B" w:rsidRPr="00F73F8B" w:rsidRDefault="00F73F8B" w:rsidP="00F73F8B">
            <w:pPr>
              <w:rPr>
                <w:rFonts w:ascii="ＭＳ ゴシック" w:eastAsia="ＭＳ ゴシック" w:hAnsi="ＭＳ ゴシック" w:hint="default"/>
              </w:rPr>
            </w:pPr>
            <w:r w:rsidRPr="00F73F8B">
              <w:rPr>
                <w:rFonts w:ascii="ＭＳ ゴシック" w:eastAsia="ＭＳ ゴシック" w:hAnsi="ＭＳ ゴシック"/>
                <w:sz w:val="20"/>
              </w:rPr>
              <w:t>令和</w:t>
            </w:r>
            <w:r w:rsidR="007B68D6">
              <w:rPr>
                <w:rFonts w:ascii="ＭＳ ゴシック" w:eastAsia="ＭＳ ゴシック" w:hAnsi="ＭＳ ゴシック"/>
                <w:sz w:val="20"/>
              </w:rPr>
              <w:t>６</w:t>
            </w:r>
            <w:r w:rsidRPr="00F73F8B">
              <w:rPr>
                <w:rFonts w:ascii="ＭＳ ゴシック" w:eastAsia="ＭＳ ゴシック" w:hAnsi="ＭＳ ゴシック"/>
                <w:sz w:val="20"/>
              </w:rPr>
              <w:t>年度「大阪・関西万博」</w:t>
            </w:r>
            <w:r w:rsidR="007B68D6">
              <w:rPr>
                <w:rFonts w:ascii="ＭＳ ゴシック" w:eastAsia="ＭＳ ゴシック" w:hAnsi="ＭＳ ゴシック" w:hint="default"/>
                <w:sz w:val="20"/>
              </w:rPr>
              <w:t>1</w:t>
            </w:r>
            <w:r w:rsidRPr="00F73F8B">
              <w:rPr>
                <w:rFonts w:ascii="ＭＳ ゴシック" w:eastAsia="ＭＳ ゴシック" w:hAnsi="ＭＳ ゴシック"/>
                <w:sz w:val="20"/>
              </w:rPr>
              <w:t>00日前イベントに係る運営及びライブ配信業務委託</w:t>
            </w:r>
          </w:p>
        </w:tc>
      </w:tr>
      <w:tr w:rsidR="00F73F8B" w:rsidRPr="00F73F8B" w14:paraId="14D0878D" w14:textId="77777777" w:rsidTr="000224DA">
        <w:tc>
          <w:tcPr>
            <w:tcW w:w="140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47ECD55" w14:textId="77777777" w:rsidR="00F73F8B" w:rsidRPr="00F73F8B" w:rsidRDefault="00F73F8B" w:rsidP="00F73F8B">
            <w:pPr>
              <w:spacing w:line="285" w:lineRule="exact"/>
              <w:jc w:val="center"/>
              <w:rPr>
                <w:rFonts w:hint="default"/>
              </w:rPr>
            </w:pPr>
            <w:r w:rsidRPr="00F73F8B">
              <w:rPr>
                <w:rFonts w:ascii="ＭＳ Ｐゴシック" w:eastAsia="ＭＳ Ｐゴシック" w:hAnsi="ＭＳ Ｐゴシック"/>
              </w:rPr>
              <w:t>質</w:t>
            </w:r>
            <w:r w:rsidRPr="00F73F8B">
              <w:rPr>
                <w:spacing w:val="-2"/>
              </w:rPr>
              <w:t xml:space="preserve"> </w:t>
            </w:r>
            <w:r w:rsidRPr="00F73F8B">
              <w:rPr>
                <w:rFonts w:ascii="ＭＳ Ｐゴシック" w:eastAsia="ＭＳ Ｐゴシック" w:hAnsi="ＭＳ Ｐゴシック"/>
              </w:rPr>
              <w:t>問</w:t>
            </w:r>
            <w:r w:rsidRPr="00F73F8B">
              <w:rPr>
                <w:spacing w:val="-2"/>
              </w:rPr>
              <w:t xml:space="preserve"> </w:t>
            </w:r>
            <w:r w:rsidRPr="00F73F8B">
              <w:rPr>
                <w:rFonts w:ascii="ＭＳ Ｐゴシック" w:eastAsia="ＭＳ Ｐゴシック" w:hAnsi="ＭＳ Ｐゴシック"/>
              </w:rPr>
              <w:t>者</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8212E" w14:textId="77777777" w:rsidR="00F73F8B" w:rsidRPr="00F73F8B" w:rsidRDefault="00F73F8B" w:rsidP="00F73F8B">
            <w:pPr>
              <w:spacing w:line="285" w:lineRule="exact"/>
              <w:rPr>
                <w:rFonts w:hint="default"/>
              </w:rPr>
            </w:pPr>
            <w:r w:rsidRPr="00F73F8B">
              <w:rPr>
                <w:spacing w:val="-2"/>
              </w:rPr>
              <w:t xml:space="preserve">    </w:t>
            </w:r>
            <w:r w:rsidRPr="00F73F8B">
              <w:rPr>
                <w:rFonts w:ascii="ＭＳ ゴシック" w:eastAsia="ＭＳ ゴシック" w:hAnsi="ＭＳ ゴシック"/>
              </w:rPr>
              <w:t>住　　所</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3D9962" w14:textId="77777777" w:rsidR="00F73F8B" w:rsidRPr="00F73F8B" w:rsidRDefault="00F73F8B" w:rsidP="00F73F8B">
            <w:pPr>
              <w:rPr>
                <w:rFonts w:hint="default"/>
              </w:rPr>
            </w:pPr>
          </w:p>
          <w:p w14:paraId="18321CDF" w14:textId="77777777" w:rsidR="00F73F8B" w:rsidRPr="00F73F8B" w:rsidRDefault="00F73F8B" w:rsidP="00F73F8B">
            <w:pPr>
              <w:rPr>
                <w:rFonts w:hint="default"/>
              </w:rPr>
            </w:pPr>
          </w:p>
          <w:p w14:paraId="558A4970" w14:textId="77777777" w:rsidR="00F73F8B" w:rsidRPr="00F73F8B" w:rsidRDefault="00F73F8B" w:rsidP="00F73F8B">
            <w:pPr>
              <w:spacing w:line="256" w:lineRule="auto"/>
              <w:rPr>
                <w:rFonts w:hint="default"/>
              </w:rPr>
            </w:pPr>
          </w:p>
          <w:p w14:paraId="353030E5" w14:textId="77777777" w:rsidR="00F73F8B" w:rsidRPr="00F73F8B" w:rsidRDefault="00F73F8B" w:rsidP="00F73F8B">
            <w:pPr>
              <w:spacing w:line="232" w:lineRule="auto"/>
              <w:rPr>
                <w:rFonts w:hint="default"/>
              </w:rPr>
            </w:pPr>
          </w:p>
        </w:tc>
      </w:tr>
      <w:tr w:rsidR="00F73F8B" w:rsidRPr="00F73F8B" w14:paraId="1C3D8405"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1EECF535"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7A296" w14:textId="77777777" w:rsidR="00F73F8B" w:rsidRPr="00F73F8B" w:rsidRDefault="00F73F8B" w:rsidP="00F73F8B">
            <w:pPr>
              <w:spacing w:line="267" w:lineRule="exact"/>
              <w:jc w:val="center"/>
              <w:rPr>
                <w:rFonts w:hint="default"/>
              </w:rPr>
            </w:pPr>
            <w:r w:rsidRPr="00F73F8B">
              <w:rPr>
                <w:rFonts w:ascii="ＭＳ Ｐゴシック" w:eastAsia="ＭＳ Ｐゴシック" w:hAnsi="ＭＳ Ｐゴシック"/>
              </w:rPr>
              <w:t>商号又は名称</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750E0B" w14:textId="77777777" w:rsidR="00F73F8B" w:rsidRPr="00F73F8B" w:rsidRDefault="00F73F8B" w:rsidP="00F73F8B">
            <w:pPr>
              <w:rPr>
                <w:rFonts w:hint="default"/>
              </w:rPr>
            </w:pPr>
          </w:p>
          <w:p w14:paraId="76A85C4A" w14:textId="77777777" w:rsidR="00F73F8B" w:rsidRPr="00F73F8B" w:rsidRDefault="00F73F8B" w:rsidP="00F73F8B">
            <w:pPr>
              <w:rPr>
                <w:rFonts w:hint="default"/>
              </w:rPr>
            </w:pPr>
          </w:p>
          <w:p w14:paraId="33E967BD" w14:textId="77777777" w:rsidR="00F73F8B" w:rsidRPr="00F73F8B" w:rsidRDefault="00F73F8B" w:rsidP="00F73F8B">
            <w:pPr>
              <w:spacing w:line="256" w:lineRule="auto"/>
              <w:rPr>
                <w:rFonts w:hint="default"/>
              </w:rPr>
            </w:pPr>
          </w:p>
        </w:tc>
      </w:tr>
      <w:tr w:rsidR="00F73F8B" w:rsidRPr="00F73F8B" w14:paraId="30A7FBDE"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7EFE7CCB"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674CE" w14:textId="77777777" w:rsidR="00F73F8B" w:rsidRPr="00F73F8B" w:rsidRDefault="00F73F8B" w:rsidP="00F73F8B">
            <w:pPr>
              <w:spacing w:line="285" w:lineRule="exact"/>
              <w:jc w:val="center"/>
              <w:rPr>
                <w:rFonts w:hint="default"/>
              </w:rPr>
            </w:pPr>
            <w:r w:rsidRPr="00F73F8B">
              <w:rPr>
                <w:rFonts w:ascii="ＭＳ Ｐゴシック" w:eastAsia="ＭＳ Ｐゴシック" w:hAnsi="ＭＳ Ｐゴシック"/>
              </w:rPr>
              <w:t>代表者職氏名</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BBBC76" w14:textId="77777777" w:rsidR="00F73F8B" w:rsidRPr="00F73F8B" w:rsidRDefault="00F73F8B" w:rsidP="00F73F8B">
            <w:pPr>
              <w:rPr>
                <w:rFonts w:hint="default"/>
              </w:rPr>
            </w:pPr>
          </w:p>
          <w:p w14:paraId="6B39A221" w14:textId="77777777" w:rsidR="00F73F8B" w:rsidRPr="00F73F8B" w:rsidRDefault="00F73F8B" w:rsidP="00F73F8B">
            <w:pPr>
              <w:spacing w:line="256" w:lineRule="auto"/>
              <w:rPr>
                <w:rFonts w:hint="default"/>
              </w:rPr>
            </w:pPr>
          </w:p>
          <w:p w14:paraId="1D0DACB9" w14:textId="77777777" w:rsidR="00F73F8B" w:rsidRPr="00F73F8B" w:rsidRDefault="00F73F8B" w:rsidP="00F73F8B">
            <w:pPr>
              <w:spacing w:line="160" w:lineRule="auto"/>
              <w:rPr>
                <w:rFonts w:hint="default"/>
              </w:rPr>
            </w:pPr>
          </w:p>
        </w:tc>
      </w:tr>
      <w:tr w:rsidR="00F73F8B" w:rsidRPr="00F73F8B" w14:paraId="16B13114"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37763224"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E5549"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担当者の所属</w:t>
            </w:r>
          </w:p>
          <w:p w14:paraId="3FCAB2ED"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及び職氏名</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3F0D08" w14:textId="77777777" w:rsidR="00F73F8B" w:rsidRPr="00F73F8B" w:rsidRDefault="00F73F8B" w:rsidP="00F73F8B">
            <w:pPr>
              <w:rPr>
                <w:rFonts w:hint="default"/>
              </w:rPr>
            </w:pPr>
          </w:p>
          <w:p w14:paraId="33E3CB11" w14:textId="77777777" w:rsidR="00F73F8B" w:rsidRPr="00F73F8B" w:rsidRDefault="00F73F8B" w:rsidP="00F73F8B">
            <w:pPr>
              <w:rPr>
                <w:rFonts w:hint="default"/>
              </w:rPr>
            </w:pPr>
          </w:p>
          <w:p w14:paraId="44F218E0" w14:textId="77777777" w:rsidR="00F73F8B" w:rsidRPr="00F73F8B" w:rsidRDefault="00F73F8B" w:rsidP="00F73F8B">
            <w:pPr>
              <w:rPr>
                <w:rFonts w:hint="default"/>
              </w:rPr>
            </w:pPr>
          </w:p>
        </w:tc>
      </w:tr>
      <w:tr w:rsidR="00F73F8B" w:rsidRPr="00F73F8B" w14:paraId="2D812C7C"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26B48EBB"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453D4"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電話番号</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A0D930" w14:textId="77777777" w:rsidR="00F73F8B" w:rsidRPr="00F73F8B" w:rsidRDefault="00F73F8B" w:rsidP="00F73F8B">
            <w:pPr>
              <w:rPr>
                <w:rFonts w:hint="default"/>
              </w:rPr>
            </w:pPr>
          </w:p>
          <w:p w14:paraId="60B8D2F0" w14:textId="77777777" w:rsidR="00F73F8B" w:rsidRPr="00F73F8B" w:rsidRDefault="00F73F8B" w:rsidP="00F73F8B">
            <w:pPr>
              <w:rPr>
                <w:rFonts w:hint="default"/>
              </w:rPr>
            </w:pPr>
          </w:p>
        </w:tc>
      </w:tr>
      <w:tr w:rsidR="00F73F8B" w:rsidRPr="00F73F8B" w14:paraId="589003AF" w14:textId="77777777" w:rsidTr="000224DA">
        <w:tc>
          <w:tcPr>
            <w:tcW w:w="1404" w:type="dxa"/>
            <w:vMerge/>
            <w:tcBorders>
              <w:top w:val="nil"/>
              <w:left w:val="single" w:sz="12" w:space="0" w:color="000000"/>
              <w:bottom w:val="single" w:sz="4" w:space="0" w:color="000000"/>
              <w:right w:val="single" w:sz="4" w:space="0" w:color="000000"/>
            </w:tcBorders>
            <w:tcMar>
              <w:left w:w="49" w:type="dxa"/>
              <w:right w:w="49" w:type="dxa"/>
            </w:tcMar>
          </w:tcPr>
          <w:p w14:paraId="4F946F15"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650E6"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ＦＡＸ番号</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0A39FC" w14:textId="77777777" w:rsidR="00F73F8B" w:rsidRPr="00F73F8B" w:rsidRDefault="00F73F8B" w:rsidP="00F73F8B">
            <w:pPr>
              <w:rPr>
                <w:rFonts w:hint="default"/>
              </w:rPr>
            </w:pPr>
          </w:p>
          <w:p w14:paraId="4D5F3563" w14:textId="77777777" w:rsidR="00F73F8B" w:rsidRPr="00F73F8B" w:rsidRDefault="00F73F8B" w:rsidP="00F73F8B">
            <w:pPr>
              <w:rPr>
                <w:rFonts w:hint="default"/>
              </w:rPr>
            </w:pPr>
          </w:p>
        </w:tc>
      </w:tr>
      <w:tr w:rsidR="00F73F8B" w:rsidRPr="00F73F8B" w14:paraId="16E0BD18" w14:textId="77777777" w:rsidTr="000224DA">
        <w:trPr>
          <w:trHeight w:val="266"/>
        </w:trPr>
        <w:tc>
          <w:tcPr>
            <w:tcW w:w="140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7EA3FEB"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質問事項</w:t>
            </w:r>
          </w:p>
        </w:tc>
        <w:tc>
          <w:tcPr>
            <w:tcW w:w="75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60A2F110" w14:textId="77777777" w:rsidR="00F73F8B" w:rsidRPr="00F73F8B" w:rsidRDefault="00F73F8B" w:rsidP="00F73F8B">
            <w:pPr>
              <w:rPr>
                <w:rFonts w:hint="default"/>
              </w:rPr>
            </w:pPr>
          </w:p>
          <w:p w14:paraId="6606D2B8" w14:textId="77777777" w:rsidR="00F73F8B" w:rsidRPr="00F73F8B" w:rsidRDefault="00F73F8B" w:rsidP="00F73F8B">
            <w:pPr>
              <w:spacing w:line="266" w:lineRule="exact"/>
              <w:rPr>
                <w:rFonts w:hint="default"/>
              </w:rPr>
            </w:pPr>
            <w:r w:rsidRPr="00F73F8B">
              <w:rPr>
                <w:rFonts w:ascii="ＭＳ Ｐゴシック" w:eastAsia="ＭＳ Ｐゴシック" w:hAnsi="ＭＳ Ｐゴシック"/>
              </w:rPr>
              <w:t>１</w:t>
            </w:r>
            <w:r w:rsidRPr="00F73F8B">
              <w:rPr>
                <w:rFonts w:ascii="ＭＳ Ｐゴシック" w:eastAsia="ＭＳ Ｐゴシック" w:hAnsi="ＭＳ Ｐゴシック"/>
                <w:w w:val="151"/>
              </w:rPr>
              <w:t xml:space="preserve">　</w:t>
            </w:r>
            <w:r w:rsidRPr="00F73F8B">
              <w:rPr>
                <w:rFonts w:ascii="ＭＳ Ｐゴシック" w:eastAsia="ＭＳ Ｐゴシック" w:hAnsi="ＭＳ Ｐゴシック"/>
              </w:rPr>
              <w:t>仕様書について</w:t>
            </w:r>
          </w:p>
          <w:p w14:paraId="2ECEC9DE" w14:textId="77777777" w:rsidR="00F73F8B" w:rsidRPr="00F73F8B" w:rsidRDefault="00F73F8B" w:rsidP="00F73F8B">
            <w:pPr>
              <w:spacing w:line="266" w:lineRule="exact"/>
              <w:rPr>
                <w:rFonts w:hint="default"/>
              </w:rPr>
            </w:pPr>
          </w:p>
          <w:p w14:paraId="4E230823" w14:textId="77777777" w:rsidR="00F73F8B" w:rsidRPr="00F73F8B" w:rsidRDefault="00F73F8B" w:rsidP="00F73F8B">
            <w:pPr>
              <w:spacing w:line="266" w:lineRule="exact"/>
              <w:rPr>
                <w:rFonts w:hint="default"/>
              </w:rPr>
            </w:pPr>
          </w:p>
          <w:p w14:paraId="30FC134A" w14:textId="77777777" w:rsidR="00F73F8B" w:rsidRPr="00F73F8B" w:rsidRDefault="00F73F8B" w:rsidP="00F73F8B">
            <w:pPr>
              <w:spacing w:line="266" w:lineRule="exact"/>
              <w:rPr>
                <w:rFonts w:hint="default"/>
              </w:rPr>
            </w:pPr>
          </w:p>
          <w:p w14:paraId="517CB8ED" w14:textId="77777777" w:rsidR="00F73F8B" w:rsidRPr="00F73F8B" w:rsidRDefault="00F73F8B" w:rsidP="00F73F8B">
            <w:pPr>
              <w:spacing w:line="266" w:lineRule="exact"/>
              <w:rPr>
                <w:rFonts w:hint="default"/>
              </w:rPr>
            </w:pPr>
          </w:p>
          <w:p w14:paraId="38CF3B08" w14:textId="77777777" w:rsidR="00F73F8B" w:rsidRPr="00F73F8B" w:rsidRDefault="00F73F8B" w:rsidP="00F73F8B">
            <w:pPr>
              <w:spacing w:line="266" w:lineRule="exact"/>
              <w:rPr>
                <w:rFonts w:hint="default"/>
              </w:rPr>
            </w:pPr>
          </w:p>
          <w:p w14:paraId="01188112" w14:textId="77777777" w:rsidR="00F73F8B" w:rsidRPr="00F73F8B" w:rsidRDefault="00F73F8B" w:rsidP="00F73F8B">
            <w:pPr>
              <w:spacing w:line="266" w:lineRule="exact"/>
              <w:rPr>
                <w:rFonts w:hint="default"/>
              </w:rPr>
            </w:pPr>
          </w:p>
          <w:p w14:paraId="241C36E1" w14:textId="77777777" w:rsidR="00F73F8B" w:rsidRPr="00F73F8B" w:rsidRDefault="00F73F8B" w:rsidP="00F73F8B">
            <w:pPr>
              <w:spacing w:line="266" w:lineRule="exact"/>
              <w:rPr>
                <w:rFonts w:hint="default"/>
              </w:rPr>
            </w:pPr>
          </w:p>
          <w:p w14:paraId="69721713" w14:textId="77777777" w:rsidR="00F73F8B" w:rsidRPr="00F73F8B" w:rsidRDefault="00F73F8B" w:rsidP="00F73F8B">
            <w:pPr>
              <w:spacing w:line="266" w:lineRule="exact"/>
              <w:rPr>
                <w:rFonts w:hint="default"/>
              </w:rPr>
            </w:pPr>
          </w:p>
          <w:p w14:paraId="58EC283A" w14:textId="77777777" w:rsidR="00F73F8B" w:rsidRPr="00F73F8B" w:rsidRDefault="00F73F8B" w:rsidP="00F73F8B">
            <w:pPr>
              <w:spacing w:line="266" w:lineRule="exact"/>
              <w:rPr>
                <w:rFonts w:hint="default"/>
              </w:rPr>
            </w:pPr>
          </w:p>
          <w:p w14:paraId="76D02603" w14:textId="77777777" w:rsidR="00F73F8B" w:rsidRPr="00F73F8B" w:rsidRDefault="00F73F8B" w:rsidP="00F73F8B">
            <w:pPr>
              <w:spacing w:line="266" w:lineRule="exact"/>
              <w:rPr>
                <w:rFonts w:hint="default"/>
              </w:rPr>
            </w:pPr>
            <w:r w:rsidRPr="00F73F8B">
              <w:rPr>
                <w:rFonts w:ascii="ＭＳ Ｐゴシック" w:eastAsia="ＭＳ Ｐゴシック" w:hAnsi="ＭＳ Ｐゴシック"/>
              </w:rPr>
              <w:t>２</w:t>
            </w:r>
            <w:r w:rsidRPr="00F73F8B">
              <w:rPr>
                <w:rFonts w:ascii="ＭＳ Ｐゴシック" w:eastAsia="ＭＳ Ｐゴシック" w:hAnsi="ＭＳ Ｐゴシック"/>
                <w:w w:val="151"/>
              </w:rPr>
              <w:t xml:space="preserve">　</w:t>
            </w:r>
            <w:r w:rsidRPr="00F73F8B">
              <w:rPr>
                <w:rFonts w:ascii="ＭＳ Ｐゴシック" w:eastAsia="ＭＳ Ｐゴシック" w:hAnsi="ＭＳ Ｐゴシック"/>
              </w:rPr>
              <w:t>入札説明書について</w:t>
            </w:r>
          </w:p>
          <w:p w14:paraId="2A4F4557" w14:textId="77777777" w:rsidR="00F73F8B" w:rsidRPr="00F73F8B" w:rsidRDefault="00F73F8B" w:rsidP="00F73F8B">
            <w:pPr>
              <w:spacing w:line="266" w:lineRule="exact"/>
              <w:rPr>
                <w:rFonts w:hint="default"/>
              </w:rPr>
            </w:pPr>
          </w:p>
          <w:p w14:paraId="3E23E502" w14:textId="77777777" w:rsidR="00F73F8B" w:rsidRPr="00F73F8B" w:rsidRDefault="00F73F8B" w:rsidP="00F73F8B">
            <w:pPr>
              <w:spacing w:line="266" w:lineRule="exact"/>
              <w:rPr>
                <w:rFonts w:hint="default"/>
              </w:rPr>
            </w:pPr>
          </w:p>
          <w:p w14:paraId="021565BB" w14:textId="77777777" w:rsidR="00F73F8B" w:rsidRPr="00F73F8B" w:rsidRDefault="00F73F8B" w:rsidP="00F73F8B">
            <w:pPr>
              <w:spacing w:line="266" w:lineRule="exact"/>
              <w:rPr>
                <w:rFonts w:hint="default"/>
              </w:rPr>
            </w:pPr>
          </w:p>
          <w:p w14:paraId="09EC6EE9" w14:textId="77777777" w:rsidR="00F73F8B" w:rsidRPr="00F73F8B" w:rsidRDefault="00F73F8B" w:rsidP="00F73F8B">
            <w:pPr>
              <w:spacing w:line="266" w:lineRule="exact"/>
              <w:rPr>
                <w:rFonts w:hint="default"/>
              </w:rPr>
            </w:pPr>
          </w:p>
          <w:p w14:paraId="4E67880F" w14:textId="77777777" w:rsidR="00F73F8B" w:rsidRPr="00F73F8B" w:rsidRDefault="00F73F8B" w:rsidP="00F73F8B">
            <w:pPr>
              <w:spacing w:line="266" w:lineRule="exact"/>
              <w:rPr>
                <w:rFonts w:hint="default"/>
              </w:rPr>
            </w:pPr>
          </w:p>
          <w:p w14:paraId="74DB86BF" w14:textId="77777777" w:rsidR="00F73F8B" w:rsidRPr="00F73F8B" w:rsidRDefault="00F73F8B" w:rsidP="00F73F8B">
            <w:pPr>
              <w:spacing w:line="266" w:lineRule="exact"/>
              <w:rPr>
                <w:rFonts w:hint="default"/>
              </w:rPr>
            </w:pPr>
          </w:p>
          <w:p w14:paraId="24CD401B" w14:textId="77777777" w:rsidR="00F73F8B" w:rsidRPr="00F73F8B" w:rsidRDefault="00F73F8B" w:rsidP="00F73F8B">
            <w:pPr>
              <w:spacing w:line="266" w:lineRule="exact"/>
              <w:rPr>
                <w:rFonts w:hint="default"/>
              </w:rPr>
            </w:pPr>
          </w:p>
          <w:p w14:paraId="712102E1" w14:textId="77777777" w:rsidR="00F73F8B" w:rsidRPr="00F73F8B" w:rsidRDefault="00F73F8B" w:rsidP="00F73F8B">
            <w:pPr>
              <w:spacing w:line="266" w:lineRule="exact"/>
              <w:rPr>
                <w:rFonts w:hint="default"/>
              </w:rPr>
            </w:pPr>
          </w:p>
          <w:p w14:paraId="1A785EFD" w14:textId="77777777" w:rsidR="00F73F8B" w:rsidRPr="00F73F8B" w:rsidRDefault="00F73F8B" w:rsidP="00F73F8B">
            <w:pPr>
              <w:rPr>
                <w:rFonts w:hint="default"/>
              </w:rPr>
            </w:pPr>
          </w:p>
        </w:tc>
      </w:tr>
      <w:tr w:rsidR="00F73F8B" w:rsidRPr="00F73F8B" w14:paraId="7AC51380" w14:textId="77777777" w:rsidTr="000224DA">
        <w:trPr>
          <w:trHeight w:val="317"/>
        </w:trPr>
        <w:tc>
          <w:tcPr>
            <w:tcW w:w="1404" w:type="dxa"/>
            <w:vMerge/>
            <w:tcBorders>
              <w:top w:val="nil"/>
              <w:left w:val="single" w:sz="12" w:space="0" w:color="000000"/>
              <w:bottom w:val="single" w:sz="12" w:space="0" w:color="000000"/>
              <w:right w:val="single" w:sz="4" w:space="0" w:color="000000"/>
            </w:tcBorders>
            <w:tcMar>
              <w:left w:w="49" w:type="dxa"/>
              <w:right w:w="49" w:type="dxa"/>
            </w:tcMar>
          </w:tcPr>
          <w:p w14:paraId="46C30980" w14:textId="77777777" w:rsidR="00F73F8B" w:rsidRPr="00F73F8B" w:rsidRDefault="00F73F8B" w:rsidP="00F73F8B">
            <w:pPr>
              <w:rPr>
                <w:rFonts w:hint="default"/>
              </w:rPr>
            </w:pPr>
          </w:p>
        </w:tc>
        <w:tc>
          <w:tcPr>
            <w:tcW w:w="7560" w:type="dxa"/>
            <w:gridSpan w:val="2"/>
            <w:vMerge/>
            <w:tcBorders>
              <w:top w:val="nil"/>
              <w:left w:val="single" w:sz="4" w:space="0" w:color="000000"/>
              <w:bottom w:val="single" w:sz="12" w:space="0" w:color="000000"/>
              <w:right w:val="single" w:sz="12" w:space="0" w:color="000000"/>
            </w:tcBorders>
            <w:tcMar>
              <w:left w:w="49" w:type="dxa"/>
              <w:right w:w="49" w:type="dxa"/>
            </w:tcMar>
          </w:tcPr>
          <w:p w14:paraId="43504DCA" w14:textId="77777777" w:rsidR="00F73F8B" w:rsidRPr="00F73F8B" w:rsidRDefault="00F73F8B" w:rsidP="00F73F8B">
            <w:pPr>
              <w:rPr>
                <w:rFonts w:hint="default"/>
              </w:rPr>
            </w:pPr>
          </w:p>
        </w:tc>
      </w:tr>
    </w:tbl>
    <w:p w14:paraId="7589FC86" w14:textId="77777777" w:rsidR="00F73F8B" w:rsidRPr="00F73F8B" w:rsidRDefault="00F73F8B" w:rsidP="00F73F8B">
      <w:pPr>
        <w:rPr>
          <w:rFonts w:hint="default"/>
        </w:rPr>
      </w:pPr>
    </w:p>
    <w:p w14:paraId="2F14DE6C" w14:textId="33835375" w:rsidR="00381DCD" w:rsidRDefault="00381DCD" w:rsidP="00856E38">
      <w:pPr>
        <w:ind w:left="553" w:hangingChars="250" w:hanging="553"/>
        <w:jc w:val="left"/>
        <w:rPr>
          <w:rFonts w:hint="default"/>
        </w:rPr>
      </w:pPr>
      <w:r w:rsidRPr="00F73F8B">
        <w:t>様式</w:t>
      </w:r>
      <w:r>
        <w:t>２（第４項関係、別添第２項関係）</w:t>
      </w:r>
    </w:p>
    <w:p w14:paraId="50256F58" w14:textId="77777777" w:rsidR="00381DCD" w:rsidRPr="00F73F8B" w:rsidRDefault="00381DCD" w:rsidP="00856E38">
      <w:pPr>
        <w:ind w:left="553" w:hangingChars="250" w:hanging="553"/>
        <w:jc w:val="left"/>
        <w:rPr>
          <w:rFonts w:hint="default"/>
        </w:rPr>
      </w:pPr>
    </w:p>
    <w:p w14:paraId="44590AB2" w14:textId="77777777" w:rsidR="00381DCD" w:rsidRPr="00F73F8B" w:rsidRDefault="00381DCD" w:rsidP="00381DCD">
      <w:pPr>
        <w:ind w:left="631" w:hangingChars="250" w:hanging="631"/>
        <w:jc w:val="center"/>
        <w:rPr>
          <w:rFonts w:hint="default"/>
          <w:b/>
          <w:sz w:val="24"/>
        </w:rPr>
      </w:pPr>
      <w:r w:rsidRPr="00F73F8B">
        <w:rPr>
          <w:b/>
          <w:sz w:val="24"/>
        </w:rPr>
        <w:t>条件付き一般競争入札参加資格確認申請書〈事後審査用〉</w:t>
      </w:r>
    </w:p>
    <w:p w14:paraId="26FC2163" w14:textId="79FC9E5E" w:rsidR="00381DCD" w:rsidRPr="00F73F8B" w:rsidRDefault="00381DCD" w:rsidP="00381DCD">
      <w:pPr>
        <w:spacing w:beforeLines="50" w:before="158"/>
        <w:ind w:left="553" w:right="442" w:hangingChars="250" w:hanging="553"/>
        <w:jc w:val="right"/>
        <w:rPr>
          <w:rFonts w:hint="default"/>
        </w:rPr>
      </w:pPr>
      <w:r w:rsidRPr="00F73F8B">
        <w:t>令和</w:t>
      </w:r>
      <w:r w:rsidR="00C06BC0">
        <w:t>６</w:t>
      </w:r>
      <w:r w:rsidRPr="00F73F8B">
        <w:t>年　　月　　日</w:t>
      </w:r>
    </w:p>
    <w:p w14:paraId="31999AD3" w14:textId="734A68B3" w:rsidR="00381DCD" w:rsidRPr="00F73F8B" w:rsidRDefault="00381DCD" w:rsidP="00381DCD">
      <w:pPr>
        <w:ind w:leftChars="100" w:left="553" w:right="552" w:hangingChars="150" w:hanging="332"/>
        <w:jc w:val="left"/>
        <w:rPr>
          <w:rFonts w:hint="default"/>
        </w:rPr>
      </w:pPr>
      <w:r w:rsidRPr="00F73F8B">
        <w:t>2025</w:t>
      </w:r>
      <w:r w:rsidRPr="00F73F8B">
        <w:t xml:space="preserve">年国際博覧会和歌山推進協議会　</w:t>
      </w:r>
      <w:r w:rsidR="006D47C1">
        <w:t>代表</w:t>
      </w:r>
      <w:r w:rsidRPr="00F73F8B">
        <w:t xml:space="preserve">　様</w:t>
      </w:r>
    </w:p>
    <w:p w14:paraId="6CD54B8B" w14:textId="77777777" w:rsidR="00381DCD" w:rsidRPr="00F73F8B" w:rsidRDefault="00381DCD" w:rsidP="00381DCD">
      <w:pPr>
        <w:spacing w:beforeLines="50" w:before="158"/>
        <w:ind w:firstLineChars="1800" w:firstLine="3985"/>
        <w:jc w:val="left"/>
        <w:rPr>
          <w:rFonts w:hint="default"/>
        </w:rPr>
      </w:pPr>
      <w:r w:rsidRPr="00F73F8B">
        <w:t>住所</w:t>
      </w:r>
      <w:r w:rsidRPr="00F73F8B">
        <w:t xml:space="preserve"> </w:t>
      </w:r>
    </w:p>
    <w:p w14:paraId="4DC00ADB" w14:textId="77777777" w:rsidR="00381DCD" w:rsidRPr="00F73F8B" w:rsidRDefault="00381DCD" w:rsidP="00381DCD">
      <w:pPr>
        <w:ind w:leftChars="200" w:left="443" w:firstLineChars="1900" w:firstLine="4206"/>
        <w:jc w:val="left"/>
        <w:rPr>
          <w:rFonts w:hint="default"/>
        </w:rPr>
      </w:pPr>
    </w:p>
    <w:p w14:paraId="5B6D5B09" w14:textId="77777777" w:rsidR="00381DCD" w:rsidRPr="00F73F8B" w:rsidRDefault="00381DCD" w:rsidP="00381DCD">
      <w:pPr>
        <w:spacing w:afterLines="50" w:after="158"/>
        <w:ind w:firstLineChars="1800" w:firstLine="3985"/>
        <w:jc w:val="left"/>
        <w:rPr>
          <w:rFonts w:hint="default"/>
        </w:rPr>
      </w:pPr>
      <w:r w:rsidRPr="00F73F8B">
        <w:t>商号又は名称</w:t>
      </w:r>
    </w:p>
    <w:p w14:paraId="0D4A3C31" w14:textId="77777777" w:rsidR="00381DCD" w:rsidRPr="00F73F8B" w:rsidRDefault="00381DCD" w:rsidP="00381DCD">
      <w:pPr>
        <w:spacing w:afterLines="50" w:after="158"/>
        <w:ind w:firstLineChars="1800" w:firstLine="3985"/>
        <w:jc w:val="left"/>
        <w:rPr>
          <w:rFonts w:hint="default"/>
        </w:rPr>
      </w:pPr>
      <w:r w:rsidRPr="00F73F8B">
        <w:t>代表者職氏名　　　　　　　　　　　　　　　印</w:t>
      </w:r>
    </w:p>
    <w:p w14:paraId="73F3E80F" w14:textId="77777777" w:rsidR="00381DCD" w:rsidRPr="00F73F8B" w:rsidRDefault="00381DCD" w:rsidP="00381DCD">
      <w:pPr>
        <w:ind w:leftChars="200" w:left="443" w:firstLineChars="2100" w:firstLine="4019"/>
        <w:jc w:val="left"/>
        <w:rPr>
          <w:rFonts w:hint="default"/>
          <w:sz w:val="18"/>
        </w:rPr>
      </w:pPr>
      <w:r w:rsidRPr="00F73F8B">
        <w:rPr>
          <w:noProof/>
          <w:sz w:val="18"/>
        </w:rPr>
        <mc:AlternateContent>
          <mc:Choice Requires="wps">
            <w:drawing>
              <wp:anchor distT="0" distB="0" distL="114300" distR="114300" simplePos="0" relativeHeight="251661312" behindDoc="0" locked="0" layoutInCell="1" allowOverlap="1" wp14:anchorId="54295BA5" wp14:editId="51ADBCA2">
                <wp:simplePos x="0" y="0"/>
                <wp:positionH relativeFrom="column">
                  <wp:posOffset>2721407</wp:posOffset>
                </wp:positionH>
                <wp:positionV relativeFrom="paragraph">
                  <wp:posOffset>12065</wp:posOffset>
                </wp:positionV>
                <wp:extent cx="2966936" cy="544748"/>
                <wp:effectExtent l="0" t="0" r="24130" b="27305"/>
                <wp:wrapNone/>
                <wp:docPr id="2" name="大かっこ 2"/>
                <wp:cNvGraphicFramePr/>
                <a:graphic xmlns:a="http://schemas.openxmlformats.org/drawingml/2006/main">
                  <a:graphicData uri="http://schemas.microsoft.com/office/word/2010/wordprocessingShape">
                    <wps:wsp>
                      <wps:cNvSpPr/>
                      <wps:spPr>
                        <a:xfrm>
                          <a:off x="0" y="0"/>
                          <a:ext cx="2966936" cy="544748"/>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73C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4.3pt;margin-top:.95pt;width:233.6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"/>
            </w:pict>
          </mc:Fallback>
        </mc:AlternateContent>
      </w:r>
      <w:r w:rsidRPr="00F73F8B">
        <w:rPr>
          <w:sz w:val="18"/>
        </w:rPr>
        <w:t>担当者職氏名</w:t>
      </w:r>
    </w:p>
    <w:p w14:paraId="6F1A737E" w14:textId="77777777" w:rsidR="00381DCD" w:rsidRPr="00F73F8B" w:rsidRDefault="00381DCD" w:rsidP="00381DCD">
      <w:pPr>
        <w:ind w:leftChars="200" w:left="443" w:firstLineChars="1900" w:firstLine="3636"/>
        <w:jc w:val="left"/>
        <w:rPr>
          <w:rFonts w:hint="default"/>
          <w:sz w:val="18"/>
        </w:rPr>
      </w:pPr>
      <w:r w:rsidRPr="00F73F8B">
        <w:rPr>
          <w:sz w:val="18"/>
        </w:rPr>
        <w:t xml:space="preserve"> </w:t>
      </w:r>
      <w:r w:rsidRPr="00F73F8B">
        <w:rPr>
          <w:sz w:val="18"/>
        </w:rPr>
        <w:t xml:space="preserve">　</w:t>
      </w:r>
      <w:r w:rsidRPr="00F73F8B">
        <w:rPr>
          <w:sz w:val="18"/>
        </w:rPr>
        <w:t xml:space="preserve"> </w:t>
      </w:r>
      <w:r w:rsidRPr="00F73F8B">
        <w:rPr>
          <w:sz w:val="18"/>
        </w:rPr>
        <w:t>電話番号</w:t>
      </w:r>
      <w:r w:rsidRPr="00F73F8B">
        <w:rPr>
          <w:sz w:val="18"/>
        </w:rPr>
        <w:t xml:space="preserve"> </w:t>
      </w:r>
    </w:p>
    <w:p w14:paraId="64CDA647" w14:textId="77777777" w:rsidR="00381DCD" w:rsidRPr="00F73F8B" w:rsidRDefault="00381DCD" w:rsidP="00381DCD">
      <w:pPr>
        <w:ind w:leftChars="200" w:left="443" w:firstLineChars="2100" w:firstLine="4019"/>
        <w:jc w:val="left"/>
        <w:rPr>
          <w:rFonts w:hint="default"/>
        </w:rPr>
      </w:pPr>
      <w:r w:rsidRPr="00F73F8B">
        <w:rPr>
          <w:sz w:val="18"/>
        </w:rPr>
        <w:t>ＦＡＸ番号</w:t>
      </w:r>
      <w:r w:rsidRPr="00F73F8B">
        <w:t xml:space="preserve"> </w:t>
      </w:r>
    </w:p>
    <w:p w14:paraId="4070D539" w14:textId="77777777" w:rsidR="00381DCD" w:rsidRPr="00F73F8B" w:rsidRDefault="00381DCD" w:rsidP="00381DCD">
      <w:pPr>
        <w:jc w:val="left"/>
        <w:rPr>
          <w:rFonts w:hint="default"/>
        </w:rPr>
      </w:pPr>
    </w:p>
    <w:p w14:paraId="43B0C6F8" w14:textId="77777777" w:rsidR="00381DCD" w:rsidRPr="00F73F8B" w:rsidRDefault="00381DCD" w:rsidP="00381DCD">
      <w:pPr>
        <w:ind w:firstLineChars="100" w:firstLine="221"/>
        <w:jc w:val="left"/>
        <w:rPr>
          <w:rFonts w:hint="default"/>
        </w:rPr>
      </w:pPr>
      <w:r w:rsidRPr="00F73F8B">
        <w:t>下記の条件付き一般競争入札に参加し、</w:t>
      </w:r>
      <w:r w:rsidRPr="00F73F8B">
        <w:t xml:space="preserve"> </w:t>
      </w:r>
      <w:r w:rsidRPr="00F73F8B">
        <w:t>落札候補者となったので、関係書類を添えて、必要な入札参加資格の要件についての審査を申請します。</w:t>
      </w:r>
    </w:p>
    <w:p w14:paraId="6FCDFB12" w14:textId="77777777" w:rsidR="00381DCD" w:rsidRPr="00F73F8B" w:rsidRDefault="00381DCD" w:rsidP="00381DCD">
      <w:pPr>
        <w:ind w:firstLineChars="100" w:firstLine="221"/>
        <w:jc w:val="left"/>
        <w:rPr>
          <w:rFonts w:hint="default"/>
        </w:rPr>
      </w:pPr>
      <w:r w:rsidRPr="00F73F8B">
        <w:t>また、当該条件付き一般競争入札に参加する者に必要なすべての要件については満たしていること及び当該申請書及び</w:t>
      </w:r>
      <w:r>
        <w:t>様式３</w:t>
      </w:r>
      <w:r w:rsidRPr="00F73F8B">
        <w:t>のすべての記載事項について事実と相違ないことを誓約します。</w:t>
      </w:r>
      <w:r w:rsidRPr="00F73F8B">
        <w:t xml:space="preserve"> </w:t>
      </w:r>
    </w:p>
    <w:p w14:paraId="4C25DFB8" w14:textId="77777777" w:rsidR="00381DCD" w:rsidRPr="00F73F8B" w:rsidRDefault="00381DCD" w:rsidP="00381DCD">
      <w:pPr>
        <w:jc w:val="center"/>
        <w:rPr>
          <w:rFonts w:asciiTheme="minorEastAsia" w:eastAsiaTheme="minorEastAsia" w:hAnsiTheme="minorEastAsia" w:hint="default"/>
          <w:sz w:val="24"/>
        </w:rPr>
      </w:pPr>
      <w:r w:rsidRPr="00F73F8B">
        <w:rPr>
          <w:rFonts w:asciiTheme="minorEastAsia" w:eastAsiaTheme="minorEastAsia" w:hAnsiTheme="minorEastAsia"/>
          <w:sz w:val="24"/>
        </w:rPr>
        <w:t>記</w:t>
      </w:r>
    </w:p>
    <w:p w14:paraId="64046B2F" w14:textId="77777777" w:rsidR="00381DCD" w:rsidRPr="00F73F8B" w:rsidRDefault="00381DCD" w:rsidP="00381DCD">
      <w:pPr>
        <w:ind w:firstLineChars="100" w:firstLine="221"/>
        <w:rPr>
          <w:rFonts w:hint="default"/>
        </w:rPr>
      </w:pPr>
      <w:r w:rsidRPr="00F73F8B">
        <w:t>１　条件付き一般競争入札に付された事項</w:t>
      </w:r>
    </w:p>
    <w:p w14:paraId="1890E602" w14:textId="77777777" w:rsidR="00381DCD" w:rsidRPr="00F73F8B" w:rsidRDefault="00381DCD" w:rsidP="00381DCD">
      <w:pPr>
        <w:ind w:firstLineChars="150" w:firstLine="332"/>
        <w:rPr>
          <w:rFonts w:hint="default"/>
        </w:rPr>
      </w:pPr>
      <w:r w:rsidRPr="00F73F8B">
        <w:t>(</w:t>
      </w:r>
      <w:r w:rsidRPr="00F73F8B">
        <w:t>１</w:t>
      </w:r>
      <w:r w:rsidRPr="00F73F8B">
        <w:t xml:space="preserve">) </w:t>
      </w:r>
      <w:r w:rsidRPr="00F73F8B">
        <w:t>事業年度</w:t>
      </w:r>
      <w:r w:rsidRPr="00F73F8B">
        <w:t xml:space="preserve"> </w:t>
      </w:r>
    </w:p>
    <w:p w14:paraId="09D49ED7" w14:textId="062BBB7B" w:rsidR="00381DCD" w:rsidRPr="00F73F8B" w:rsidRDefault="00381DCD" w:rsidP="00381DCD">
      <w:pPr>
        <w:ind w:firstLineChars="350" w:firstLine="775"/>
        <w:rPr>
          <w:rFonts w:hint="default"/>
        </w:rPr>
      </w:pPr>
      <w:r w:rsidRPr="00F73F8B">
        <w:t>令和</w:t>
      </w:r>
      <w:r w:rsidR="00C06BC0">
        <w:t>６</w:t>
      </w:r>
      <w:r w:rsidRPr="00F73F8B">
        <w:t>年度</w:t>
      </w:r>
      <w:r w:rsidRPr="00F73F8B">
        <w:t xml:space="preserve"> </w:t>
      </w:r>
    </w:p>
    <w:p w14:paraId="3CDE55DA" w14:textId="77777777" w:rsidR="00381DCD" w:rsidRPr="00F73F8B" w:rsidRDefault="00381DCD" w:rsidP="00381DCD">
      <w:pPr>
        <w:ind w:firstLineChars="150" w:firstLine="332"/>
        <w:rPr>
          <w:rFonts w:hint="default"/>
        </w:rPr>
      </w:pPr>
      <w:r w:rsidRPr="00F73F8B">
        <w:t>(</w:t>
      </w:r>
      <w:r w:rsidRPr="00F73F8B">
        <w:t>２</w:t>
      </w:r>
      <w:r w:rsidRPr="00F73F8B">
        <w:t xml:space="preserve">) </w:t>
      </w:r>
      <w:r w:rsidRPr="00F73F8B">
        <w:t>調達業務の名称</w:t>
      </w:r>
    </w:p>
    <w:p w14:paraId="38906B6E" w14:textId="3BA4FA20" w:rsidR="00381DCD" w:rsidRPr="00F73F8B" w:rsidRDefault="00381DCD" w:rsidP="00381DCD">
      <w:pPr>
        <w:rPr>
          <w:rFonts w:hint="default"/>
        </w:rPr>
      </w:pPr>
      <w:r w:rsidRPr="00F73F8B">
        <w:t xml:space="preserve">　　　</w:t>
      </w:r>
      <w:r w:rsidRPr="00F73F8B">
        <w:t xml:space="preserve"> </w:t>
      </w:r>
      <w:r w:rsidRPr="00F73F8B">
        <w:t>令和</w:t>
      </w:r>
      <w:r w:rsidR="00C06BC0">
        <w:t>６</w:t>
      </w:r>
      <w:r w:rsidRPr="00F73F8B">
        <w:t>年度「大阪・関西万博」</w:t>
      </w:r>
      <w:r w:rsidR="00C06BC0">
        <w:rPr>
          <w:rFonts w:hint="default"/>
        </w:rPr>
        <w:t>1</w:t>
      </w:r>
      <w:r w:rsidRPr="00F73F8B">
        <w:t>00</w:t>
      </w:r>
      <w:r w:rsidRPr="00F73F8B">
        <w:t>日前イベントに係る運営及びライブ配信業務委託</w:t>
      </w:r>
    </w:p>
    <w:p w14:paraId="17762FA2" w14:textId="77777777" w:rsidR="00381DCD" w:rsidRPr="00F73F8B" w:rsidRDefault="00381DCD" w:rsidP="00381DCD">
      <w:pPr>
        <w:ind w:firstLineChars="100" w:firstLine="221"/>
        <w:rPr>
          <w:rFonts w:hint="default"/>
        </w:rPr>
      </w:pPr>
      <w:r w:rsidRPr="00F73F8B">
        <w:t>２　入札の場所及び日時</w:t>
      </w:r>
    </w:p>
    <w:p w14:paraId="2C0E1712" w14:textId="77777777" w:rsidR="00381DCD" w:rsidRPr="00F73F8B" w:rsidRDefault="00381DCD" w:rsidP="00381DCD">
      <w:pPr>
        <w:ind w:firstLineChars="100" w:firstLine="221"/>
        <w:rPr>
          <w:rFonts w:hint="default"/>
        </w:rPr>
      </w:pPr>
      <w:r w:rsidRPr="00F73F8B">
        <w:t xml:space="preserve"> (</w:t>
      </w:r>
      <w:r w:rsidRPr="00F73F8B">
        <w:t>１</w:t>
      </w:r>
      <w:r w:rsidRPr="00F73F8B">
        <w:t xml:space="preserve">) </w:t>
      </w:r>
      <w:r w:rsidRPr="00F73F8B">
        <w:t>場所</w:t>
      </w:r>
    </w:p>
    <w:p w14:paraId="3397D060" w14:textId="431C7D15" w:rsidR="00381DCD" w:rsidRPr="00D321D3" w:rsidRDefault="00381DCD" w:rsidP="00381DCD">
      <w:pPr>
        <w:ind w:firstLineChars="100" w:firstLine="221"/>
        <w:rPr>
          <w:rFonts w:hint="default"/>
        </w:rPr>
      </w:pPr>
      <w:r w:rsidRPr="00F73F8B">
        <w:t xml:space="preserve">　　</w:t>
      </w:r>
      <w:r w:rsidRPr="00F73F8B">
        <w:t xml:space="preserve"> </w:t>
      </w:r>
      <w:r w:rsidRPr="00D321D3">
        <w:t xml:space="preserve">和歌山商工会議所　４階　</w:t>
      </w:r>
      <w:r w:rsidR="00650581" w:rsidRPr="00856E38">
        <w:t>第３</w:t>
      </w:r>
      <w:r w:rsidRPr="00D321D3">
        <w:t>会議室</w:t>
      </w:r>
    </w:p>
    <w:p w14:paraId="6221CD9D" w14:textId="77777777" w:rsidR="00381DCD" w:rsidRPr="00D321D3" w:rsidRDefault="00381DCD" w:rsidP="00381DCD">
      <w:pPr>
        <w:ind w:firstLineChars="100" w:firstLine="221"/>
        <w:rPr>
          <w:rFonts w:hint="default"/>
        </w:rPr>
      </w:pPr>
      <w:r w:rsidRPr="00D321D3">
        <w:rPr>
          <w:rFonts w:hint="default"/>
        </w:rPr>
        <w:t xml:space="preserve"> (</w:t>
      </w:r>
      <w:r w:rsidRPr="00D321D3">
        <w:t>２</w:t>
      </w:r>
      <w:r w:rsidRPr="00D321D3">
        <w:rPr>
          <w:rFonts w:hint="default"/>
        </w:rPr>
        <w:t xml:space="preserve">) </w:t>
      </w:r>
      <w:r w:rsidRPr="00D321D3">
        <w:t>日時</w:t>
      </w:r>
    </w:p>
    <w:p w14:paraId="45D9D89A" w14:textId="2221D087" w:rsidR="00381DCD" w:rsidRPr="00F73F8B" w:rsidRDefault="00381DCD" w:rsidP="00381DCD">
      <w:pPr>
        <w:ind w:firstLineChars="300" w:firstLine="664"/>
        <w:rPr>
          <w:rFonts w:hint="default"/>
        </w:rPr>
      </w:pPr>
      <w:r w:rsidRPr="00D321D3">
        <w:rPr>
          <w:rFonts w:hint="default"/>
        </w:rPr>
        <w:t xml:space="preserve"> </w:t>
      </w:r>
      <w:r w:rsidRPr="00D321D3">
        <w:t>令和</w:t>
      </w:r>
      <w:r w:rsidR="00CC3FFB" w:rsidRPr="00D321D3">
        <w:t>６</w:t>
      </w:r>
      <w:r w:rsidRPr="00D321D3">
        <w:t>年</w:t>
      </w:r>
      <w:r w:rsidR="00CC3FFB" w:rsidRPr="00D321D3">
        <w:t>７</w:t>
      </w:r>
      <w:r w:rsidRPr="00D321D3">
        <w:t>月</w:t>
      </w:r>
      <w:r w:rsidR="00C062C7" w:rsidRPr="00856E38">
        <w:t>２２</w:t>
      </w:r>
      <w:r w:rsidRPr="00D321D3">
        <w:t>日（</w:t>
      </w:r>
      <w:r w:rsidR="00C062C7" w:rsidRPr="00856E38">
        <w:t>月</w:t>
      </w:r>
      <w:r w:rsidRPr="00D321D3">
        <w:t>）</w:t>
      </w:r>
      <w:r w:rsidRPr="00D321D3">
        <w:rPr>
          <w:rFonts w:hint="default"/>
        </w:rPr>
        <w:t xml:space="preserve"> </w:t>
      </w:r>
      <w:r w:rsidRPr="00D321D3">
        <w:t>１１時００分から</w:t>
      </w:r>
    </w:p>
    <w:p w14:paraId="51575A3F" w14:textId="77777777" w:rsidR="00381DCD" w:rsidRPr="00F73F8B" w:rsidRDefault="00381DCD" w:rsidP="00381DCD">
      <w:pPr>
        <w:ind w:firstLineChars="100" w:firstLine="221"/>
        <w:rPr>
          <w:rFonts w:hint="default"/>
        </w:rPr>
      </w:pPr>
      <w:r w:rsidRPr="00F73F8B">
        <w:t xml:space="preserve"> </w:t>
      </w:r>
      <w:r w:rsidRPr="00F73F8B">
        <w:t>３　添付書類</w:t>
      </w:r>
    </w:p>
    <w:p w14:paraId="1F2DF59C" w14:textId="77777777" w:rsidR="00381DCD" w:rsidRPr="00F73F8B" w:rsidRDefault="00381DCD" w:rsidP="00381DCD">
      <w:pPr>
        <w:ind w:firstLineChars="150" w:firstLine="332"/>
        <w:rPr>
          <w:rFonts w:hint="default"/>
        </w:rPr>
      </w:pPr>
      <w:r w:rsidRPr="00F73F8B">
        <w:t xml:space="preserve"> (</w:t>
      </w:r>
      <w:r w:rsidRPr="00F73F8B">
        <w:t>１</w:t>
      </w:r>
      <w:r w:rsidRPr="00F73F8B">
        <w:t xml:space="preserve">) </w:t>
      </w:r>
      <w:r w:rsidRPr="00F73F8B">
        <w:t>競争入札参加資格決定通知書の写し</w:t>
      </w:r>
    </w:p>
    <w:p w14:paraId="41342987" w14:textId="68DFC356" w:rsidR="00381DCD" w:rsidRPr="00F73F8B" w:rsidRDefault="00381DCD" w:rsidP="00381DCD">
      <w:pPr>
        <w:ind w:firstLineChars="150" w:firstLine="332"/>
        <w:rPr>
          <w:rFonts w:hint="default"/>
        </w:rPr>
      </w:pPr>
      <w:r w:rsidRPr="00F73F8B">
        <w:t xml:space="preserve"> (</w:t>
      </w:r>
      <w:r w:rsidRPr="00F73F8B">
        <w:t>２</w:t>
      </w:r>
      <w:r w:rsidRPr="00F73F8B">
        <w:t xml:space="preserve">) </w:t>
      </w:r>
      <w:r>
        <w:t>実績証明書（様式３）及び添付書類</w:t>
      </w:r>
    </w:p>
    <w:p w14:paraId="092A014E" w14:textId="77777777" w:rsidR="00381DCD" w:rsidRDefault="00381DCD" w:rsidP="00381DCD">
      <w:pPr>
        <w:rPr>
          <w:rFonts w:hint="default"/>
        </w:rPr>
      </w:pPr>
    </w:p>
    <w:p w14:paraId="2B80B7F9" w14:textId="77777777" w:rsidR="00381DCD" w:rsidRDefault="00381DCD" w:rsidP="00381DCD">
      <w:pPr>
        <w:rPr>
          <w:rFonts w:hint="default"/>
        </w:rPr>
      </w:pPr>
    </w:p>
    <w:p w14:paraId="041E8C80" w14:textId="77777777" w:rsidR="00381DCD" w:rsidRDefault="00381DCD" w:rsidP="00381DCD">
      <w:pPr>
        <w:rPr>
          <w:rFonts w:hint="default"/>
        </w:rPr>
      </w:pPr>
    </w:p>
    <w:p w14:paraId="2300B117" w14:textId="77777777" w:rsidR="00381DCD" w:rsidRDefault="00381DCD" w:rsidP="00381DCD">
      <w:pPr>
        <w:rPr>
          <w:rFonts w:hint="default"/>
        </w:rPr>
      </w:pPr>
    </w:p>
    <w:p w14:paraId="6C9687BC" w14:textId="77777777" w:rsidR="00381DCD" w:rsidRDefault="00381DCD" w:rsidP="00381DCD">
      <w:pPr>
        <w:rPr>
          <w:rFonts w:hint="default"/>
        </w:rPr>
      </w:pPr>
    </w:p>
    <w:p w14:paraId="65E222F8" w14:textId="77777777" w:rsidR="00381DCD" w:rsidRDefault="00381DCD" w:rsidP="00381DCD">
      <w:pPr>
        <w:rPr>
          <w:rFonts w:hint="default"/>
        </w:rPr>
      </w:pPr>
    </w:p>
    <w:p w14:paraId="2F645EAF" w14:textId="77777777" w:rsidR="00381DCD" w:rsidRDefault="00381DCD" w:rsidP="00381DCD">
      <w:pPr>
        <w:rPr>
          <w:rFonts w:hint="default"/>
        </w:rPr>
      </w:pPr>
    </w:p>
    <w:p w14:paraId="38912A34" w14:textId="77777777" w:rsidR="00381DCD" w:rsidRDefault="00381DCD" w:rsidP="00381DCD">
      <w:pPr>
        <w:rPr>
          <w:rFonts w:hint="default"/>
        </w:rPr>
      </w:pPr>
    </w:p>
    <w:p w14:paraId="340CE36F" w14:textId="77777777" w:rsidR="00381DCD" w:rsidRDefault="00381DCD" w:rsidP="00381DCD">
      <w:pPr>
        <w:rPr>
          <w:rFonts w:hint="default"/>
        </w:rPr>
      </w:pPr>
    </w:p>
    <w:p w14:paraId="6D7DEB4B" w14:textId="77777777" w:rsidR="00381DCD" w:rsidRDefault="00381DCD" w:rsidP="00381DCD">
      <w:pPr>
        <w:rPr>
          <w:rFonts w:hint="default"/>
        </w:rPr>
      </w:pPr>
    </w:p>
    <w:p w14:paraId="12B89183" w14:textId="77777777" w:rsidR="00381DCD" w:rsidRDefault="00381DCD" w:rsidP="00381DCD">
      <w:pPr>
        <w:rPr>
          <w:rFonts w:hint="default"/>
        </w:rPr>
      </w:pPr>
    </w:p>
    <w:p w14:paraId="4DB30C68" w14:textId="77777777" w:rsidR="00381DCD" w:rsidRDefault="00381DCD" w:rsidP="00381DCD">
      <w:pPr>
        <w:rPr>
          <w:rFonts w:hint="default"/>
        </w:rPr>
      </w:pPr>
    </w:p>
    <w:p w14:paraId="68EFC600" w14:textId="4585F583" w:rsidR="00381DCD" w:rsidRDefault="00381DCD" w:rsidP="00381DCD">
      <w:pPr>
        <w:rPr>
          <w:rFonts w:hint="default"/>
        </w:rPr>
      </w:pPr>
      <w:r w:rsidRPr="00792849">
        <w:t>様式</w:t>
      </w:r>
      <w:r w:rsidR="00544E74">
        <w:t>３（第４項関係、別添第２項関係）</w:t>
      </w:r>
    </w:p>
    <w:p w14:paraId="3F288DE3" w14:textId="77777777" w:rsidR="00544E74" w:rsidRPr="00544E74" w:rsidRDefault="00544E74" w:rsidP="00381DCD">
      <w:pPr>
        <w:rPr>
          <w:rFonts w:hint="default"/>
        </w:rPr>
      </w:pPr>
    </w:p>
    <w:p w14:paraId="518BCE22" w14:textId="645C351F" w:rsidR="00381DCD" w:rsidRPr="00792849" w:rsidRDefault="00544E74" w:rsidP="00381DCD">
      <w:pPr>
        <w:jc w:val="center"/>
        <w:rPr>
          <w:rFonts w:hint="default"/>
          <w:sz w:val="24"/>
        </w:rPr>
      </w:pPr>
      <w:r>
        <w:rPr>
          <w:sz w:val="24"/>
        </w:rPr>
        <w:t>実　績</w:t>
      </w:r>
      <w:r w:rsidR="00381DCD">
        <w:rPr>
          <w:sz w:val="24"/>
        </w:rPr>
        <w:t xml:space="preserve">　証　明　書</w:t>
      </w:r>
    </w:p>
    <w:p w14:paraId="7B6FC9E9" w14:textId="77777777" w:rsidR="00381DCD" w:rsidRPr="00792849" w:rsidRDefault="00381DCD" w:rsidP="00381DCD">
      <w:pPr>
        <w:jc w:val="center"/>
        <w:rPr>
          <w:rFonts w:hint="default"/>
          <w:sz w:val="24"/>
        </w:rPr>
      </w:pPr>
    </w:p>
    <w:p w14:paraId="0AA1EE80" w14:textId="06498C29" w:rsidR="00381DCD" w:rsidRPr="00792849" w:rsidRDefault="00381DCD" w:rsidP="00381DCD">
      <w:pPr>
        <w:ind w:right="442"/>
        <w:jc w:val="right"/>
        <w:rPr>
          <w:rFonts w:hint="default"/>
        </w:rPr>
      </w:pPr>
      <w:r w:rsidRPr="00792849">
        <w:t>令和</w:t>
      </w:r>
      <w:r w:rsidR="00CC3FFB">
        <w:t>６</w:t>
      </w:r>
      <w:r w:rsidRPr="00792849">
        <w:t xml:space="preserve">年　</w:t>
      </w:r>
      <w:r w:rsidRPr="00792849">
        <w:t xml:space="preserve"> </w:t>
      </w:r>
      <w:r w:rsidRPr="00792849">
        <w:t>月　　日</w:t>
      </w:r>
    </w:p>
    <w:p w14:paraId="01476BE9" w14:textId="77777777" w:rsidR="00381DCD" w:rsidRPr="00792849" w:rsidRDefault="00381DCD" w:rsidP="00381DCD">
      <w:pPr>
        <w:jc w:val="left"/>
        <w:rPr>
          <w:rFonts w:hint="default"/>
        </w:rPr>
      </w:pPr>
    </w:p>
    <w:p w14:paraId="2C038118" w14:textId="22A7ED11" w:rsidR="00381DCD" w:rsidRPr="00792849" w:rsidRDefault="00381DCD" w:rsidP="00381DCD">
      <w:pPr>
        <w:ind w:firstLineChars="100" w:firstLine="221"/>
        <w:jc w:val="left"/>
        <w:rPr>
          <w:rFonts w:hint="default"/>
        </w:rPr>
      </w:pPr>
      <w:r w:rsidRPr="00792849">
        <w:rPr>
          <w:rFonts w:hint="default"/>
        </w:rPr>
        <w:t>2025</w:t>
      </w:r>
      <w:r w:rsidRPr="00792849">
        <w:t xml:space="preserve">年国際博覧会和歌山推進協議会　</w:t>
      </w:r>
      <w:r w:rsidR="006D47C1">
        <w:t>代表</w:t>
      </w:r>
      <w:r w:rsidRPr="00792849">
        <w:t xml:space="preserve">　様</w:t>
      </w:r>
    </w:p>
    <w:p w14:paraId="1D7C3915" w14:textId="77777777" w:rsidR="00381DCD" w:rsidRPr="00792849" w:rsidRDefault="00381DCD" w:rsidP="00381DCD">
      <w:pPr>
        <w:jc w:val="left"/>
        <w:rPr>
          <w:rFonts w:hint="default"/>
        </w:rPr>
      </w:pPr>
    </w:p>
    <w:p w14:paraId="41A6A4EC" w14:textId="77777777" w:rsidR="00381DCD" w:rsidRPr="00792849" w:rsidRDefault="00381DCD" w:rsidP="00381DCD">
      <w:pPr>
        <w:ind w:firstLineChars="1800" w:firstLine="3985"/>
        <w:jc w:val="left"/>
        <w:rPr>
          <w:rFonts w:hint="default"/>
        </w:rPr>
      </w:pPr>
      <w:r w:rsidRPr="00792849">
        <w:t xml:space="preserve"> </w:t>
      </w:r>
      <w:r w:rsidRPr="00792849">
        <w:t>住所</w:t>
      </w:r>
      <w:r w:rsidRPr="00792849">
        <w:t xml:space="preserve"> </w:t>
      </w:r>
    </w:p>
    <w:p w14:paraId="3111BC1A" w14:textId="77777777" w:rsidR="00381DCD" w:rsidRPr="00792849" w:rsidRDefault="00381DCD" w:rsidP="00381DCD">
      <w:pPr>
        <w:ind w:firstLineChars="1800" w:firstLine="3985"/>
        <w:jc w:val="left"/>
        <w:rPr>
          <w:rFonts w:hint="default"/>
        </w:rPr>
      </w:pPr>
    </w:p>
    <w:p w14:paraId="106A02D2" w14:textId="77777777" w:rsidR="00381DCD" w:rsidRPr="00792849" w:rsidRDefault="00381DCD" w:rsidP="00381DCD">
      <w:pPr>
        <w:ind w:firstLineChars="1800" w:firstLine="3985"/>
        <w:jc w:val="left"/>
        <w:rPr>
          <w:rFonts w:hint="default"/>
        </w:rPr>
      </w:pPr>
    </w:p>
    <w:p w14:paraId="4DFAEFCE" w14:textId="77777777" w:rsidR="00381DCD" w:rsidRPr="00792849" w:rsidRDefault="00381DCD" w:rsidP="00381DCD">
      <w:pPr>
        <w:ind w:firstLineChars="1850" w:firstLine="4095"/>
        <w:jc w:val="left"/>
        <w:rPr>
          <w:rFonts w:hint="default"/>
        </w:rPr>
      </w:pPr>
      <w:r w:rsidRPr="00792849">
        <w:t>商号又は名称</w:t>
      </w:r>
    </w:p>
    <w:p w14:paraId="2ECE908C" w14:textId="77777777" w:rsidR="00381DCD" w:rsidRPr="00792849" w:rsidRDefault="00381DCD" w:rsidP="00381DCD">
      <w:pPr>
        <w:ind w:firstLineChars="1850" w:firstLine="4095"/>
        <w:jc w:val="left"/>
        <w:rPr>
          <w:rFonts w:hint="default"/>
        </w:rPr>
      </w:pPr>
    </w:p>
    <w:p w14:paraId="458C151D" w14:textId="77777777" w:rsidR="00381DCD" w:rsidRPr="00792849" w:rsidRDefault="00381DCD" w:rsidP="00381DCD">
      <w:pPr>
        <w:ind w:firstLineChars="1850" w:firstLine="4095"/>
        <w:jc w:val="left"/>
        <w:rPr>
          <w:rFonts w:hint="default"/>
        </w:rPr>
      </w:pPr>
      <w:r w:rsidRPr="00792849">
        <w:t>代表者職氏名</w:t>
      </w:r>
      <w:r w:rsidRPr="00792849">
        <w:t xml:space="preserve"> </w:t>
      </w:r>
    </w:p>
    <w:p w14:paraId="2A12D39A" w14:textId="77777777" w:rsidR="00381DCD" w:rsidRPr="00792849" w:rsidRDefault="00381DCD" w:rsidP="00381DCD">
      <w:pPr>
        <w:rPr>
          <w:rFonts w:hint="default"/>
        </w:rPr>
      </w:pPr>
    </w:p>
    <w:p w14:paraId="2F4C7B29" w14:textId="77777777" w:rsidR="00381DCD" w:rsidRPr="00792849" w:rsidRDefault="00381DCD" w:rsidP="00381DCD">
      <w:pPr>
        <w:rPr>
          <w:rFonts w:hint="default"/>
        </w:rPr>
      </w:pPr>
    </w:p>
    <w:p w14:paraId="241DA0EC" w14:textId="6C6CBF79" w:rsidR="00381DCD" w:rsidRDefault="00381DCD" w:rsidP="00381DCD">
      <w:pPr>
        <w:ind w:firstLineChars="100" w:firstLine="221"/>
        <w:rPr>
          <w:rFonts w:hint="default"/>
        </w:rPr>
      </w:pPr>
      <w:r>
        <w:t>この証明書</w:t>
      </w:r>
      <w:r w:rsidR="00544E74">
        <w:t>に記載の契約については、契約期間内に履行し、所要の完了検査に合格したことに相違ないことを誓約します。</w:t>
      </w:r>
    </w:p>
    <w:p w14:paraId="1FB34D16" w14:textId="77777777" w:rsidR="00381DCD" w:rsidRDefault="00381DCD" w:rsidP="00381DCD">
      <w:pPr>
        <w:ind w:firstLineChars="100" w:firstLine="221"/>
        <w:rPr>
          <w:rFonts w:hint="default"/>
        </w:rPr>
      </w:pPr>
    </w:p>
    <w:p w14:paraId="3CA1062E" w14:textId="77777777" w:rsidR="00381DCD" w:rsidRPr="00792849" w:rsidRDefault="00381DCD" w:rsidP="00381DCD">
      <w:pPr>
        <w:ind w:firstLineChars="100" w:firstLine="221"/>
        <w:rPr>
          <w:rFonts w:hint="default"/>
        </w:rPr>
      </w:pPr>
      <w:r w:rsidRPr="00792849">
        <w:t xml:space="preserve"> </w:t>
      </w:r>
    </w:p>
    <w:p w14:paraId="0876ED9A" w14:textId="77777777" w:rsidR="00381DCD" w:rsidRPr="00792849" w:rsidRDefault="00381DCD" w:rsidP="00381DCD">
      <w:pPr>
        <w:jc w:val="center"/>
        <w:rPr>
          <w:rFonts w:asciiTheme="minorEastAsia" w:eastAsiaTheme="minorEastAsia" w:hAnsiTheme="minorEastAsia" w:hint="default"/>
          <w:sz w:val="24"/>
        </w:rPr>
      </w:pPr>
      <w:r w:rsidRPr="00792849">
        <w:rPr>
          <w:rFonts w:asciiTheme="minorEastAsia" w:eastAsiaTheme="minorEastAsia" w:hAnsiTheme="minorEastAsia"/>
          <w:sz w:val="24"/>
        </w:rPr>
        <w:t>記</w:t>
      </w:r>
    </w:p>
    <w:p w14:paraId="5585ED15" w14:textId="22953213" w:rsidR="00381DCD" w:rsidRPr="00792849" w:rsidRDefault="00381DCD" w:rsidP="00381DCD">
      <w:pPr>
        <w:rPr>
          <w:rFonts w:hint="default"/>
        </w:rPr>
      </w:pPr>
      <w:r>
        <w:t xml:space="preserve">１　</w:t>
      </w:r>
      <w:r w:rsidRPr="00792849">
        <w:t>契約実績</w:t>
      </w:r>
      <w:r>
        <w:t xml:space="preserve">（仕様書　</w:t>
      </w:r>
      <w:r w:rsidR="00544E74">
        <w:t>第</w:t>
      </w:r>
      <w:r>
        <w:t>８</w:t>
      </w:r>
      <w:r w:rsidR="00544E74">
        <w:t>項</w:t>
      </w:r>
      <w:r w:rsidR="00544E74">
        <w:t xml:space="preserve"> </w:t>
      </w:r>
      <w:r>
        <w:t>留意事項に基づく）</w:t>
      </w:r>
    </w:p>
    <w:tbl>
      <w:tblPr>
        <w:tblStyle w:val="ab"/>
        <w:tblW w:w="9351" w:type="dxa"/>
        <w:tblLook w:val="04A0" w:firstRow="1" w:lastRow="0" w:firstColumn="1" w:lastColumn="0" w:noHBand="0" w:noVBand="1"/>
      </w:tblPr>
      <w:tblGrid>
        <w:gridCol w:w="1819"/>
        <w:gridCol w:w="3025"/>
        <w:gridCol w:w="1282"/>
        <w:gridCol w:w="1282"/>
        <w:gridCol w:w="1943"/>
      </w:tblGrid>
      <w:tr w:rsidR="00381DCD" w:rsidRPr="00792849" w14:paraId="350C8CE6" w14:textId="77777777" w:rsidTr="00381DCD">
        <w:trPr>
          <w:trHeight w:val="454"/>
        </w:trPr>
        <w:tc>
          <w:tcPr>
            <w:tcW w:w="1857" w:type="dxa"/>
            <w:vAlign w:val="center"/>
          </w:tcPr>
          <w:p w14:paraId="0DE52B0E" w14:textId="77777777" w:rsidR="00381DCD" w:rsidRPr="00792849" w:rsidRDefault="00381DCD" w:rsidP="00381DCD">
            <w:pPr>
              <w:jc w:val="center"/>
              <w:rPr>
                <w:rFonts w:hint="default"/>
                <w:spacing w:val="60"/>
              </w:rPr>
            </w:pPr>
            <w:r w:rsidRPr="00792849">
              <w:rPr>
                <w:spacing w:val="60"/>
              </w:rPr>
              <w:t>発注者</w:t>
            </w:r>
          </w:p>
        </w:tc>
        <w:tc>
          <w:tcPr>
            <w:tcW w:w="3100" w:type="dxa"/>
            <w:vAlign w:val="center"/>
          </w:tcPr>
          <w:p w14:paraId="2BB16532" w14:textId="77777777" w:rsidR="00381DCD" w:rsidRPr="00792849" w:rsidRDefault="00381DCD" w:rsidP="00381DCD">
            <w:pPr>
              <w:jc w:val="center"/>
              <w:rPr>
                <w:rFonts w:hint="default"/>
                <w:spacing w:val="60"/>
              </w:rPr>
            </w:pPr>
            <w:r w:rsidRPr="00792849">
              <w:rPr>
                <w:spacing w:val="60"/>
              </w:rPr>
              <w:t>契約の業務名等</w:t>
            </w:r>
          </w:p>
        </w:tc>
        <w:tc>
          <w:tcPr>
            <w:tcW w:w="1304" w:type="dxa"/>
            <w:vAlign w:val="center"/>
          </w:tcPr>
          <w:p w14:paraId="4F83EFFA" w14:textId="77777777" w:rsidR="00381DCD" w:rsidRPr="00792849" w:rsidRDefault="00381DCD" w:rsidP="00381DCD">
            <w:pPr>
              <w:jc w:val="center"/>
              <w:rPr>
                <w:rFonts w:hint="default"/>
                <w:spacing w:val="60"/>
              </w:rPr>
            </w:pPr>
            <w:r w:rsidRPr="00792849">
              <w:rPr>
                <w:spacing w:val="60"/>
              </w:rPr>
              <w:t>契約日</w:t>
            </w:r>
          </w:p>
        </w:tc>
        <w:tc>
          <w:tcPr>
            <w:tcW w:w="1304" w:type="dxa"/>
            <w:vAlign w:val="center"/>
          </w:tcPr>
          <w:p w14:paraId="139A283C" w14:textId="77777777" w:rsidR="00381DCD" w:rsidRPr="00792849" w:rsidRDefault="00381DCD" w:rsidP="00381DCD">
            <w:pPr>
              <w:jc w:val="center"/>
              <w:rPr>
                <w:rFonts w:hint="default"/>
                <w:spacing w:val="60"/>
              </w:rPr>
            </w:pPr>
            <w:r w:rsidRPr="00792849">
              <w:rPr>
                <w:spacing w:val="60"/>
              </w:rPr>
              <w:t>完了日</w:t>
            </w:r>
          </w:p>
        </w:tc>
        <w:tc>
          <w:tcPr>
            <w:tcW w:w="1985" w:type="dxa"/>
            <w:vAlign w:val="center"/>
          </w:tcPr>
          <w:p w14:paraId="1C06342E" w14:textId="77777777" w:rsidR="00381DCD" w:rsidRPr="00792849" w:rsidRDefault="00381DCD" w:rsidP="00381DCD">
            <w:pPr>
              <w:jc w:val="center"/>
              <w:rPr>
                <w:rFonts w:hint="default"/>
                <w:spacing w:val="60"/>
              </w:rPr>
            </w:pPr>
            <w:r w:rsidRPr="00792849">
              <w:rPr>
                <w:spacing w:val="60"/>
              </w:rPr>
              <w:t>契約金額</w:t>
            </w:r>
          </w:p>
        </w:tc>
      </w:tr>
      <w:tr w:rsidR="00381DCD" w:rsidRPr="00792849" w14:paraId="7AF58B60" w14:textId="77777777" w:rsidTr="00381DCD">
        <w:trPr>
          <w:trHeight w:val="851"/>
        </w:trPr>
        <w:tc>
          <w:tcPr>
            <w:tcW w:w="1857" w:type="dxa"/>
            <w:vAlign w:val="center"/>
          </w:tcPr>
          <w:p w14:paraId="3D861245" w14:textId="77777777" w:rsidR="00381DCD" w:rsidRPr="00792849" w:rsidRDefault="00381DCD" w:rsidP="00381DCD">
            <w:pPr>
              <w:jc w:val="center"/>
              <w:rPr>
                <w:rFonts w:hint="default"/>
              </w:rPr>
            </w:pPr>
          </w:p>
        </w:tc>
        <w:tc>
          <w:tcPr>
            <w:tcW w:w="3100" w:type="dxa"/>
            <w:vAlign w:val="center"/>
          </w:tcPr>
          <w:p w14:paraId="5B77BC2E" w14:textId="77777777" w:rsidR="00381DCD" w:rsidRPr="00792849" w:rsidRDefault="00381DCD" w:rsidP="00381DCD">
            <w:pPr>
              <w:jc w:val="center"/>
              <w:rPr>
                <w:rFonts w:hint="default"/>
              </w:rPr>
            </w:pPr>
          </w:p>
        </w:tc>
        <w:tc>
          <w:tcPr>
            <w:tcW w:w="1304" w:type="dxa"/>
            <w:vAlign w:val="center"/>
          </w:tcPr>
          <w:p w14:paraId="1B7B05C2" w14:textId="77777777" w:rsidR="00381DCD" w:rsidRPr="00792849" w:rsidRDefault="00381DCD" w:rsidP="00381DCD">
            <w:pPr>
              <w:jc w:val="center"/>
              <w:rPr>
                <w:rFonts w:hint="default"/>
              </w:rPr>
            </w:pPr>
          </w:p>
        </w:tc>
        <w:tc>
          <w:tcPr>
            <w:tcW w:w="1304" w:type="dxa"/>
            <w:vAlign w:val="center"/>
          </w:tcPr>
          <w:p w14:paraId="59989D2C" w14:textId="77777777" w:rsidR="00381DCD" w:rsidRPr="00792849" w:rsidRDefault="00381DCD" w:rsidP="00381DCD">
            <w:pPr>
              <w:jc w:val="center"/>
              <w:rPr>
                <w:rFonts w:hint="default"/>
              </w:rPr>
            </w:pPr>
          </w:p>
        </w:tc>
        <w:tc>
          <w:tcPr>
            <w:tcW w:w="1985" w:type="dxa"/>
            <w:vAlign w:val="center"/>
          </w:tcPr>
          <w:p w14:paraId="4ED27594" w14:textId="77777777" w:rsidR="00381DCD" w:rsidRPr="00792849" w:rsidRDefault="00381DCD" w:rsidP="00381DCD">
            <w:pPr>
              <w:jc w:val="center"/>
              <w:rPr>
                <w:rFonts w:hint="default"/>
              </w:rPr>
            </w:pPr>
          </w:p>
        </w:tc>
      </w:tr>
      <w:tr w:rsidR="00381DCD" w:rsidRPr="00792849" w14:paraId="79F2EC77" w14:textId="77777777" w:rsidTr="00381DCD">
        <w:trPr>
          <w:trHeight w:val="851"/>
        </w:trPr>
        <w:tc>
          <w:tcPr>
            <w:tcW w:w="1857" w:type="dxa"/>
            <w:vAlign w:val="center"/>
          </w:tcPr>
          <w:p w14:paraId="38F0CF32" w14:textId="77777777" w:rsidR="00381DCD" w:rsidRPr="00792849" w:rsidRDefault="00381DCD" w:rsidP="00381DCD">
            <w:pPr>
              <w:jc w:val="center"/>
              <w:rPr>
                <w:rFonts w:hint="default"/>
              </w:rPr>
            </w:pPr>
          </w:p>
        </w:tc>
        <w:tc>
          <w:tcPr>
            <w:tcW w:w="3100" w:type="dxa"/>
            <w:vAlign w:val="center"/>
          </w:tcPr>
          <w:p w14:paraId="09498B9B" w14:textId="77777777" w:rsidR="00381DCD" w:rsidRPr="00792849" w:rsidRDefault="00381DCD" w:rsidP="00381DCD">
            <w:pPr>
              <w:jc w:val="center"/>
              <w:rPr>
                <w:rFonts w:hint="default"/>
              </w:rPr>
            </w:pPr>
          </w:p>
        </w:tc>
        <w:tc>
          <w:tcPr>
            <w:tcW w:w="1304" w:type="dxa"/>
            <w:vAlign w:val="center"/>
          </w:tcPr>
          <w:p w14:paraId="657D7600" w14:textId="77777777" w:rsidR="00381DCD" w:rsidRPr="00792849" w:rsidRDefault="00381DCD" w:rsidP="00381DCD">
            <w:pPr>
              <w:jc w:val="center"/>
              <w:rPr>
                <w:rFonts w:hint="default"/>
              </w:rPr>
            </w:pPr>
          </w:p>
        </w:tc>
        <w:tc>
          <w:tcPr>
            <w:tcW w:w="1304" w:type="dxa"/>
            <w:vAlign w:val="center"/>
          </w:tcPr>
          <w:p w14:paraId="1924BCC9" w14:textId="77777777" w:rsidR="00381DCD" w:rsidRPr="00792849" w:rsidRDefault="00381DCD" w:rsidP="00381DCD">
            <w:pPr>
              <w:jc w:val="center"/>
              <w:rPr>
                <w:rFonts w:hint="default"/>
              </w:rPr>
            </w:pPr>
          </w:p>
        </w:tc>
        <w:tc>
          <w:tcPr>
            <w:tcW w:w="1985" w:type="dxa"/>
            <w:vAlign w:val="center"/>
          </w:tcPr>
          <w:p w14:paraId="316B3C3E" w14:textId="77777777" w:rsidR="00381DCD" w:rsidRPr="00792849" w:rsidRDefault="00381DCD" w:rsidP="00381DCD">
            <w:pPr>
              <w:jc w:val="center"/>
              <w:rPr>
                <w:rFonts w:hint="default"/>
              </w:rPr>
            </w:pPr>
          </w:p>
        </w:tc>
      </w:tr>
      <w:tr w:rsidR="00381DCD" w:rsidRPr="00792849" w14:paraId="0480083E" w14:textId="77777777" w:rsidTr="00381DCD">
        <w:trPr>
          <w:trHeight w:val="851"/>
        </w:trPr>
        <w:tc>
          <w:tcPr>
            <w:tcW w:w="1857" w:type="dxa"/>
            <w:vAlign w:val="center"/>
          </w:tcPr>
          <w:p w14:paraId="7766782E" w14:textId="77777777" w:rsidR="00381DCD" w:rsidRPr="00792849" w:rsidRDefault="00381DCD" w:rsidP="00381DCD">
            <w:pPr>
              <w:jc w:val="center"/>
              <w:rPr>
                <w:rFonts w:hint="default"/>
              </w:rPr>
            </w:pPr>
          </w:p>
        </w:tc>
        <w:tc>
          <w:tcPr>
            <w:tcW w:w="3100" w:type="dxa"/>
            <w:vAlign w:val="center"/>
          </w:tcPr>
          <w:p w14:paraId="311D6CBB" w14:textId="77777777" w:rsidR="00381DCD" w:rsidRPr="00792849" w:rsidRDefault="00381DCD" w:rsidP="00381DCD">
            <w:pPr>
              <w:jc w:val="center"/>
              <w:rPr>
                <w:rFonts w:hint="default"/>
              </w:rPr>
            </w:pPr>
          </w:p>
        </w:tc>
        <w:tc>
          <w:tcPr>
            <w:tcW w:w="1304" w:type="dxa"/>
            <w:vAlign w:val="center"/>
          </w:tcPr>
          <w:p w14:paraId="50E10AB0" w14:textId="77777777" w:rsidR="00381DCD" w:rsidRPr="00792849" w:rsidRDefault="00381DCD" w:rsidP="00381DCD">
            <w:pPr>
              <w:jc w:val="center"/>
              <w:rPr>
                <w:rFonts w:hint="default"/>
              </w:rPr>
            </w:pPr>
          </w:p>
        </w:tc>
        <w:tc>
          <w:tcPr>
            <w:tcW w:w="1304" w:type="dxa"/>
            <w:vAlign w:val="center"/>
          </w:tcPr>
          <w:p w14:paraId="6463EA16" w14:textId="77777777" w:rsidR="00381DCD" w:rsidRPr="00792849" w:rsidRDefault="00381DCD" w:rsidP="00381DCD">
            <w:pPr>
              <w:jc w:val="center"/>
              <w:rPr>
                <w:rFonts w:hint="default"/>
              </w:rPr>
            </w:pPr>
          </w:p>
        </w:tc>
        <w:tc>
          <w:tcPr>
            <w:tcW w:w="1985" w:type="dxa"/>
            <w:vAlign w:val="center"/>
          </w:tcPr>
          <w:p w14:paraId="68183A43" w14:textId="77777777" w:rsidR="00381DCD" w:rsidRPr="00792849" w:rsidRDefault="00381DCD" w:rsidP="00381DCD">
            <w:pPr>
              <w:jc w:val="center"/>
              <w:rPr>
                <w:rFonts w:hint="default"/>
              </w:rPr>
            </w:pPr>
          </w:p>
        </w:tc>
      </w:tr>
    </w:tbl>
    <w:p w14:paraId="3EC8D537" w14:textId="77777777" w:rsidR="00381DCD" w:rsidRPr="00792849" w:rsidRDefault="00381DCD" w:rsidP="00381DCD">
      <w:pPr>
        <w:rPr>
          <w:rFonts w:hint="default"/>
        </w:rPr>
      </w:pPr>
    </w:p>
    <w:p w14:paraId="39A87CA4" w14:textId="77777777" w:rsidR="00381DCD" w:rsidRPr="00792849" w:rsidRDefault="00381DCD" w:rsidP="00381DCD">
      <w:pPr>
        <w:rPr>
          <w:rFonts w:hint="default"/>
        </w:rPr>
      </w:pPr>
      <w:r w:rsidRPr="00792849">
        <w:t>※</w:t>
      </w:r>
      <w:r w:rsidRPr="00792849">
        <w:t xml:space="preserve"> </w:t>
      </w:r>
      <w:r w:rsidRPr="00792849">
        <w:t>上記を証明する資料として次の書面を必ず添付してください。</w:t>
      </w:r>
    </w:p>
    <w:p w14:paraId="0FC27B5E" w14:textId="77777777" w:rsidR="00381DCD" w:rsidRPr="00792849" w:rsidRDefault="00381DCD" w:rsidP="00381DCD">
      <w:pPr>
        <w:ind w:left="664" w:hangingChars="300" w:hanging="664"/>
        <w:jc w:val="left"/>
        <w:rPr>
          <w:rFonts w:hint="default"/>
        </w:rPr>
      </w:pPr>
      <w:r w:rsidRPr="00792849">
        <w:t xml:space="preserve"> </w:t>
      </w:r>
      <w:r w:rsidRPr="00792849">
        <w:t>（１）</w:t>
      </w:r>
      <w:r w:rsidRPr="00792849">
        <w:t xml:space="preserve"> </w:t>
      </w:r>
      <w:r>
        <w:t>１</w:t>
      </w:r>
      <w:r w:rsidRPr="00792849">
        <w:t>に記載した契約に係る契約書の写し（業務の名称、契約期間、契約金額等が分かるもの）</w:t>
      </w:r>
    </w:p>
    <w:p w14:paraId="33038C2E" w14:textId="77777777" w:rsidR="00381DCD" w:rsidRPr="00792849" w:rsidRDefault="00381DCD" w:rsidP="00381DCD">
      <w:pPr>
        <w:ind w:left="553" w:hangingChars="250" w:hanging="553"/>
        <w:jc w:val="left"/>
        <w:rPr>
          <w:rFonts w:hint="default"/>
        </w:rPr>
      </w:pPr>
      <w:r w:rsidRPr="00792849">
        <w:t xml:space="preserve"> </w:t>
      </w:r>
      <w:r w:rsidRPr="00792849">
        <w:t>（２）</w:t>
      </w:r>
      <w:r w:rsidRPr="00792849">
        <w:t xml:space="preserve"> </w:t>
      </w:r>
      <w:r>
        <w:t>１</w:t>
      </w:r>
      <w:r w:rsidRPr="00792849">
        <w:t>に記載した契約に係る仕様書等の資料の写し（履行した業務の内容が分かるもの）</w:t>
      </w:r>
    </w:p>
    <w:p w14:paraId="2A25A20B" w14:textId="77777777" w:rsidR="00381DCD" w:rsidRPr="00792849" w:rsidRDefault="00381DCD" w:rsidP="00381DCD">
      <w:pPr>
        <w:ind w:left="553" w:hangingChars="250" w:hanging="553"/>
        <w:jc w:val="left"/>
        <w:rPr>
          <w:rFonts w:hint="default"/>
        </w:rPr>
      </w:pPr>
    </w:p>
    <w:p w14:paraId="00C657F7" w14:textId="77777777" w:rsidR="00381DCD" w:rsidRPr="00792849" w:rsidRDefault="00381DCD" w:rsidP="00381DCD">
      <w:pPr>
        <w:rPr>
          <w:rFonts w:hint="default"/>
        </w:rPr>
      </w:pPr>
    </w:p>
    <w:p w14:paraId="5DD56ACE" w14:textId="77777777" w:rsidR="00381DCD" w:rsidRPr="00381DCD" w:rsidRDefault="00381DCD" w:rsidP="00F73F8B">
      <w:pPr>
        <w:rPr>
          <w:rFonts w:hint="default"/>
        </w:rPr>
      </w:pPr>
    </w:p>
    <w:p w14:paraId="496CED8B" w14:textId="77777777" w:rsidR="00381DCD" w:rsidRDefault="00381DCD" w:rsidP="00F73F8B">
      <w:pPr>
        <w:rPr>
          <w:rFonts w:hint="default"/>
        </w:rPr>
      </w:pPr>
    </w:p>
    <w:p w14:paraId="5DA2BDA4" w14:textId="77777777" w:rsidR="00381DCD" w:rsidRDefault="00381DCD" w:rsidP="00F73F8B">
      <w:pPr>
        <w:rPr>
          <w:rFonts w:hint="default"/>
        </w:rPr>
      </w:pPr>
    </w:p>
    <w:p w14:paraId="42029F58" w14:textId="3734DE2E" w:rsidR="00D72AA3" w:rsidRDefault="00D72AA3" w:rsidP="00F73F8B">
      <w:pPr>
        <w:rPr>
          <w:rFonts w:hint="default"/>
        </w:rPr>
      </w:pPr>
    </w:p>
    <w:p w14:paraId="24F5DB21" w14:textId="77777777" w:rsidR="00381DCD" w:rsidRDefault="00381DCD" w:rsidP="00F73F8B">
      <w:pPr>
        <w:rPr>
          <w:rFonts w:hint="default"/>
        </w:rPr>
      </w:pPr>
    </w:p>
    <w:p w14:paraId="7FA2FE06" w14:textId="77777777" w:rsidR="00381DCD" w:rsidRDefault="00381DCD" w:rsidP="00F73F8B">
      <w:pPr>
        <w:rPr>
          <w:rFonts w:hint="default"/>
        </w:rPr>
      </w:pPr>
    </w:p>
    <w:p w14:paraId="0C24F04A" w14:textId="77777777" w:rsidR="00381DCD" w:rsidRDefault="00381DCD" w:rsidP="00F73F8B">
      <w:pPr>
        <w:rPr>
          <w:rFonts w:hint="default"/>
        </w:rPr>
      </w:pPr>
    </w:p>
    <w:p w14:paraId="49A99797" w14:textId="4E92AE73" w:rsidR="00F73F8B" w:rsidRDefault="00F73F8B" w:rsidP="00F73F8B">
      <w:pPr>
        <w:rPr>
          <w:rFonts w:hint="default"/>
        </w:rPr>
      </w:pPr>
      <w:r w:rsidRPr="00F73F8B">
        <w:t>様式</w:t>
      </w:r>
      <w:r w:rsidR="00D72AA3">
        <w:t>４</w:t>
      </w:r>
      <w:r w:rsidRPr="00F73F8B">
        <w:t>（第</w:t>
      </w:r>
      <w:r w:rsidR="00174572">
        <w:t>６</w:t>
      </w:r>
      <w:r w:rsidRPr="00F73F8B">
        <w:t>項関係）</w:t>
      </w:r>
    </w:p>
    <w:p w14:paraId="6E8518B1" w14:textId="77777777" w:rsidR="00D96A5A" w:rsidRDefault="00D96A5A" w:rsidP="00D96A5A">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D96A5A" w14:paraId="411F2831" w14:textId="77777777" w:rsidTr="000224DA">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03114061" w14:textId="77777777" w:rsidR="00D96A5A" w:rsidRDefault="00D96A5A" w:rsidP="000224DA">
            <w:pPr>
              <w:rPr>
                <w:rFonts w:hint="default"/>
              </w:rPr>
            </w:pPr>
          </w:p>
          <w:p w14:paraId="47DF894D" w14:textId="77777777" w:rsidR="00D96A5A" w:rsidRDefault="00D96A5A" w:rsidP="000224DA">
            <w:pPr>
              <w:spacing w:line="464" w:lineRule="exact"/>
              <w:jc w:val="center"/>
              <w:rPr>
                <w:rFonts w:hint="default"/>
              </w:rPr>
            </w:pPr>
            <w:r>
              <w:rPr>
                <w:b/>
                <w:sz w:val="36"/>
              </w:rPr>
              <w:t>入　　札　　書</w:t>
            </w:r>
          </w:p>
          <w:p w14:paraId="65A3346D" w14:textId="77777777" w:rsidR="00D96A5A" w:rsidRDefault="00D96A5A" w:rsidP="000224DA">
            <w:pPr>
              <w:rPr>
                <w:rFonts w:hint="default"/>
              </w:rPr>
            </w:pPr>
          </w:p>
        </w:tc>
      </w:tr>
      <w:tr w:rsidR="00D96A5A" w14:paraId="7075F532" w14:textId="77777777" w:rsidTr="000224DA">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6355BD89" w14:textId="77777777" w:rsidR="00D96A5A" w:rsidRDefault="00D96A5A" w:rsidP="000224DA">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B551386" w14:textId="77777777" w:rsidR="00D96A5A" w:rsidRDefault="00D96A5A" w:rsidP="000224DA">
            <w:pPr>
              <w:jc w:val="center"/>
              <w:rPr>
                <w:rFonts w:hint="default"/>
              </w:rPr>
            </w:pPr>
            <w:r>
              <w:t>億</w:t>
            </w:r>
          </w:p>
          <w:p w14:paraId="39DAE4F4" w14:textId="77777777" w:rsidR="00D96A5A" w:rsidRDefault="00D96A5A" w:rsidP="000224DA">
            <w:pPr>
              <w:jc w:val="center"/>
              <w:rPr>
                <w:rFonts w:hint="default"/>
              </w:rPr>
            </w:pPr>
          </w:p>
          <w:p w14:paraId="1D8E466D"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63078A5" w14:textId="77777777" w:rsidR="00D96A5A" w:rsidRDefault="00D96A5A" w:rsidP="000224DA">
            <w:pPr>
              <w:jc w:val="center"/>
              <w:rPr>
                <w:rFonts w:hint="default"/>
              </w:rPr>
            </w:pPr>
            <w:r>
              <w:t>千</w:t>
            </w:r>
          </w:p>
          <w:p w14:paraId="3C9142DC" w14:textId="77777777" w:rsidR="00D96A5A" w:rsidRDefault="00D96A5A" w:rsidP="000224DA">
            <w:pPr>
              <w:jc w:val="center"/>
              <w:rPr>
                <w:rFonts w:hint="default"/>
              </w:rPr>
            </w:pPr>
          </w:p>
          <w:p w14:paraId="2BBEC192"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014DB19" w14:textId="77777777" w:rsidR="00D96A5A" w:rsidRDefault="00D96A5A" w:rsidP="000224DA">
            <w:pPr>
              <w:jc w:val="center"/>
              <w:rPr>
                <w:rFonts w:hint="default"/>
              </w:rPr>
            </w:pPr>
            <w:r>
              <w:t>百</w:t>
            </w:r>
          </w:p>
          <w:p w14:paraId="4B263ED9" w14:textId="77777777" w:rsidR="00D96A5A" w:rsidRDefault="00D96A5A" w:rsidP="000224DA">
            <w:pPr>
              <w:jc w:val="center"/>
              <w:rPr>
                <w:rFonts w:hint="default"/>
              </w:rPr>
            </w:pPr>
          </w:p>
          <w:p w14:paraId="1545F2D6" w14:textId="77777777" w:rsidR="00D96A5A" w:rsidRDefault="00D96A5A" w:rsidP="000224DA">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781B3B7" w14:textId="77777777" w:rsidR="00D96A5A" w:rsidRDefault="00D96A5A" w:rsidP="000224DA">
            <w:pPr>
              <w:jc w:val="center"/>
              <w:rPr>
                <w:rFonts w:hint="default"/>
              </w:rPr>
            </w:pPr>
            <w:r>
              <w:t>十</w:t>
            </w:r>
          </w:p>
          <w:p w14:paraId="05D84143" w14:textId="77777777" w:rsidR="00D96A5A" w:rsidRDefault="00D96A5A" w:rsidP="000224DA">
            <w:pPr>
              <w:jc w:val="center"/>
              <w:rPr>
                <w:rFonts w:hint="default"/>
              </w:rPr>
            </w:pPr>
          </w:p>
          <w:p w14:paraId="544C4948"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DA433DD" w14:textId="77777777" w:rsidR="00D96A5A" w:rsidRDefault="00D96A5A" w:rsidP="000224DA">
            <w:pPr>
              <w:jc w:val="center"/>
              <w:rPr>
                <w:rFonts w:hint="default"/>
              </w:rPr>
            </w:pPr>
            <w:r>
              <w:t>万</w:t>
            </w:r>
          </w:p>
          <w:p w14:paraId="6F665D8E" w14:textId="77777777" w:rsidR="00D96A5A" w:rsidRDefault="00D96A5A" w:rsidP="000224DA">
            <w:pPr>
              <w:jc w:val="center"/>
              <w:rPr>
                <w:rFonts w:hint="default"/>
              </w:rPr>
            </w:pPr>
          </w:p>
          <w:p w14:paraId="451FFA3C"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6CFAE21" w14:textId="77777777" w:rsidR="00D96A5A" w:rsidRDefault="00D96A5A" w:rsidP="000224DA">
            <w:pPr>
              <w:jc w:val="center"/>
              <w:rPr>
                <w:rFonts w:hint="default"/>
              </w:rPr>
            </w:pPr>
            <w:r>
              <w:t>千</w:t>
            </w:r>
          </w:p>
          <w:p w14:paraId="18581C21" w14:textId="77777777" w:rsidR="00D96A5A" w:rsidRDefault="00D96A5A" w:rsidP="000224DA">
            <w:pPr>
              <w:jc w:val="center"/>
              <w:rPr>
                <w:rFonts w:hint="default"/>
              </w:rPr>
            </w:pPr>
          </w:p>
          <w:p w14:paraId="073BE673" w14:textId="77777777" w:rsidR="00D96A5A" w:rsidRDefault="00D96A5A" w:rsidP="000224DA">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046FB1" w14:textId="77777777" w:rsidR="00D96A5A" w:rsidRDefault="00D96A5A" w:rsidP="000224DA">
            <w:pPr>
              <w:jc w:val="center"/>
              <w:rPr>
                <w:rFonts w:hint="default"/>
              </w:rPr>
            </w:pPr>
            <w:r>
              <w:t>百</w:t>
            </w:r>
          </w:p>
          <w:p w14:paraId="653DAFB1" w14:textId="77777777" w:rsidR="00D96A5A" w:rsidRDefault="00D96A5A" w:rsidP="000224DA">
            <w:pPr>
              <w:jc w:val="center"/>
              <w:rPr>
                <w:rFonts w:hint="default"/>
              </w:rPr>
            </w:pPr>
          </w:p>
          <w:p w14:paraId="0A8A03B4"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BBCC12B" w14:textId="77777777" w:rsidR="00D96A5A" w:rsidRDefault="00D96A5A" w:rsidP="000224DA">
            <w:pPr>
              <w:jc w:val="center"/>
              <w:rPr>
                <w:rFonts w:hint="default"/>
              </w:rPr>
            </w:pPr>
            <w:r>
              <w:t>十</w:t>
            </w:r>
          </w:p>
          <w:p w14:paraId="434B71FA" w14:textId="77777777" w:rsidR="00D96A5A" w:rsidRDefault="00D96A5A" w:rsidP="000224DA">
            <w:pPr>
              <w:jc w:val="center"/>
              <w:rPr>
                <w:rFonts w:hint="default"/>
              </w:rPr>
            </w:pPr>
          </w:p>
          <w:p w14:paraId="40605844" w14:textId="77777777" w:rsidR="00D96A5A" w:rsidRDefault="00D96A5A" w:rsidP="000224DA">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26F761" w14:textId="77777777" w:rsidR="00D96A5A" w:rsidRDefault="00D96A5A" w:rsidP="000224DA">
            <w:pPr>
              <w:jc w:val="center"/>
              <w:rPr>
                <w:rFonts w:hint="default"/>
              </w:rPr>
            </w:pPr>
            <w:r>
              <w:t>円</w:t>
            </w:r>
          </w:p>
          <w:p w14:paraId="30ED1370" w14:textId="77777777" w:rsidR="00D96A5A" w:rsidRDefault="00D96A5A" w:rsidP="000224DA">
            <w:pPr>
              <w:jc w:val="center"/>
              <w:rPr>
                <w:rFonts w:hint="default"/>
              </w:rPr>
            </w:pPr>
          </w:p>
          <w:p w14:paraId="120F894E" w14:textId="77777777" w:rsidR="00D96A5A" w:rsidRDefault="00D96A5A" w:rsidP="000224DA">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7913321A" w14:textId="77777777" w:rsidR="00D96A5A" w:rsidRDefault="00D96A5A" w:rsidP="000224DA">
            <w:pPr>
              <w:rPr>
                <w:rFonts w:hint="default"/>
              </w:rPr>
            </w:pPr>
          </w:p>
        </w:tc>
      </w:tr>
      <w:tr w:rsidR="00D96A5A" w14:paraId="19DBD023" w14:textId="77777777" w:rsidTr="000224DA">
        <w:tc>
          <w:tcPr>
            <w:tcW w:w="1508" w:type="dxa"/>
            <w:vMerge/>
            <w:tcBorders>
              <w:top w:val="nil"/>
              <w:left w:val="single" w:sz="4" w:space="0" w:color="000000"/>
              <w:bottom w:val="nil"/>
              <w:right w:val="nil"/>
            </w:tcBorders>
            <w:tcMar>
              <w:left w:w="49" w:type="dxa"/>
              <w:right w:w="49" w:type="dxa"/>
            </w:tcMar>
          </w:tcPr>
          <w:p w14:paraId="784C72C6" w14:textId="77777777" w:rsidR="00D96A5A" w:rsidRDefault="00D96A5A" w:rsidP="000224DA">
            <w:pPr>
              <w:rPr>
                <w:rFonts w:hint="default"/>
              </w:rPr>
            </w:pPr>
          </w:p>
        </w:tc>
        <w:tc>
          <w:tcPr>
            <w:tcW w:w="6380" w:type="dxa"/>
            <w:gridSpan w:val="9"/>
            <w:tcBorders>
              <w:top w:val="single" w:sz="4" w:space="0" w:color="000000"/>
              <w:left w:val="nil"/>
              <w:bottom w:val="nil"/>
              <w:right w:val="nil"/>
            </w:tcBorders>
            <w:tcMar>
              <w:left w:w="49" w:type="dxa"/>
              <w:right w:w="49" w:type="dxa"/>
            </w:tcMar>
          </w:tcPr>
          <w:p w14:paraId="27DC20A0" w14:textId="77777777" w:rsidR="00D96A5A" w:rsidRDefault="00D96A5A" w:rsidP="000224DA">
            <w:pPr>
              <w:rPr>
                <w:rFonts w:hint="default"/>
              </w:rPr>
            </w:pPr>
          </w:p>
        </w:tc>
        <w:tc>
          <w:tcPr>
            <w:tcW w:w="1044" w:type="dxa"/>
            <w:vMerge/>
            <w:tcBorders>
              <w:top w:val="nil"/>
              <w:left w:val="nil"/>
              <w:bottom w:val="nil"/>
              <w:right w:val="single" w:sz="4" w:space="0" w:color="000000"/>
            </w:tcBorders>
            <w:tcMar>
              <w:left w:w="49" w:type="dxa"/>
              <w:right w:w="49" w:type="dxa"/>
            </w:tcMar>
          </w:tcPr>
          <w:p w14:paraId="42DC55FE" w14:textId="77777777" w:rsidR="00D96A5A" w:rsidRDefault="00D96A5A" w:rsidP="000224DA">
            <w:pPr>
              <w:rPr>
                <w:rFonts w:hint="default"/>
              </w:rPr>
            </w:pPr>
          </w:p>
        </w:tc>
      </w:tr>
      <w:tr w:rsidR="00D96A5A" w14:paraId="373D414F" w14:textId="77777777" w:rsidTr="000224DA">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CC808B" w14:textId="77777777" w:rsidR="00D96A5A" w:rsidRDefault="00D96A5A" w:rsidP="000224DA">
            <w:pPr>
              <w:rPr>
                <w:rFonts w:hint="default"/>
              </w:rPr>
            </w:pPr>
          </w:p>
          <w:p w14:paraId="045A41EE" w14:textId="3C54A11A" w:rsidR="00D96A5A" w:rsidRDefault="00D96A5A" w:rsidP="000224DA">
            <w:pPr>
              <w:spacing w:line="344" w:lineRule="exact"/>
              <w:rPr>
                <w:rFonts w:hint="default"/>
                <w:sz w:val="24"/>
              </w:rPr>
            </w:pPr>
            <w:r>
              <w:rPr>
                <w:spacing w:val="-6"/>
              </w:rPr>
              <w:t xml:space="preserve">   </w:t>
            </w:r>
            <w:r>
              <w:rPr>
                <w:sz w:val="24"/>
              </w:rPr>
              <w:t>ただし、</w:t>
            </w:r>
            <w:r w:rsidRPr="00D96A5A">
              <w:rPr>
                <w:sz w:val="24"/>
              </w:rPr>
              <w:t>令和</w:t>
            </w:r>
            <w:r w:rsidR="00CC3FFB">
              <w:rPr>
                <w:sz w:val="24"/>
              </w:rPr>
              <w:t>６</w:t>
            </w:r>
            <w:r w:rsidRPr="00D96A5A">
              <w:rPr>
                <w:sz w:val="24"/>
              </w:rPr>
              <w:t>年度「大阪・関西万博」</w:t>
            </w:r>
            <w:r w:rsidR="00CC3FFB">
              <w:rPr>
                <w:rFonts w:hint="default"/>
                <w:sz w:val="24"/>
              </w:rPr>
              <w:t>1</w:t>
            </w:r>
            <w:r w:rsidRPr="00D96A5A">
              <w:rPr>
                <w:sz w:val="24"/>
              </w:rPr>
              <w:t>00</w:t>
            </w:r>
            <w:r w:rsidRPr="00D96A5A">
              <w:rPr>
                <w:sz w:val="24"/>
              </w:rPr>
              <w:t>日前イベントに係る運営及び</w:t>
            </w:r>
          </w:p>
          <w:p w14:paraId="606C2651" w14:textId="73D66E81" w:rsidR="00D96A5A" w:rsidRDefault="00D96A5A" w:rsidP="000224DA">
            <w:pPr>
              <w:spacing w:line="344" w:lineRule="exact"/>
              <w:rPr>
                <w:rFonts w:hint="default"/>
              </w:rPr>
            </w:pPr>
            <w:r w:rsidRPr="00D96A5A">
              <w:rPr>
                <w:sz w:val="24"/>
              </w:rPr>
              <w:t>ライブ配信業務委託に係る</w:t>
            </w:r>
            <w:r>
              <w:rPr>
                <w:sz w:val="24"/>
              </w:rPr>
              <w:t>入札金</w:t>
            </w:r>
          </w:p>
          <w:p w14:paraId="3006D8C1" w14:textId="77777777" w:rsidR="00D96A5A" w:rsidRDefault="00D96A5A" w:rsidP="000224DA">
            <w:pPr>
              <w:spacing w:line="344" w:lineRule="exact"/>
              <w:rPr>
                <w:rFonts w:hint="default"/>
              </w:rPr>
            </w:pPr>
            <w:r>
              <w:rPr>
                <w:spacing w:val="-6"/>
              </w:rPr>
              <w:t xml:space="preserve">   </w:t>
            </w:r>
            <w:r>
              <w:rPr>
                <w:sz w:val="24"/>
              </w:rPr>
              <w:t>上記のとおり入札します。</w:t>
            </w:r>
          </w:p>
          <w:p w14:paraId="11B62A19" w14:textId="15B53997" w:rsidR="00D96A5A" w:rsidRDefault="00D96A5A" w:rsidP="000224DA">
            <w:pPr>
              <w:spacing w:line="344" w:lineRule="exact"/>
              <w:rPr>
                <w:rFonts w:hint="default"/>
              </w:rPr>
            </w:pPr>
            <w:r>
              <w:rPr>
                <w:spacing w:val="-7"/>
                <w:sz w:val="24"/>
              </w:rPr>
              <w:t xml:space="preserve"> </w:t>
            </w:r>
            <w:r>
              <w:rPr>
                <w:sz w:val="24"/>
              </w:rPr>
              <w:t xml:space="preserve">　　令和</w:t>
            </w:r>
            <w:r w:rsidR="00CC3FFB">
              <w:rPr>
                <w:sz w:val="24"/>
              </w:rPr>
              <w:t>６</w:t>
            </w:r>
            <w:r>
              <w:rPr>
                <w:sz w:val="24"/>
              </w:rPr>
              <w:t>年　　月　　日</w:t>
            </w:r>
          </w:p>
          <w:p w14:paraId="1479CD96" w14:textId="77777777" w:rsidR="00D96A5A" w:rsidRPr="00CC3FFB" w:rsidRDefault="00D96A5A" w:rsidP="000224DA">
            <w:pPr>
              <w:rPr>
                <w:rFonts w:hint="default"/>
              </w:rPr>
            </w:pPr>
          </w:p>
          <w:p w14:paraId="1FD0B86E" w14:textId="77777777" w:rsidR="00D96A5A" w:rsidRDefault="00D96A5A" w:rsidP="000224DA">
            <w:pPr>
              <w:rPr>
                <w:rFonts w:hint="default"/>
              </w:rPr>
            </w:pPr>
          </w:p>
          <w:p w14:paraId="25400BA2" w14:textId="77777777" w:rsidR="00D96A5A" w:rsidRDefault="00D96A5A" w:rsidP="000224DA">
            <w:pPr>
              <w:spacing w:line="344" w:lineRule="exact"/>
              <w:rPr>
                <w:rFonts w:hint="default"/>
              </w:rPr>
            </w:pPr>
            <w:r>
              <w:rPr>
                <w:spacing w:val="-7"/>
                <w:sz w:val="24"/>
              </w:rPr>
              <w:t xml:space="preserve">                   </w:t>
            </w:r>
            <w:r>
              <w:rPr>
                <w:spacing w:val="-6"/>
              </w:rPr>
              <w:t xml:space="preserve"> </w:t>
            </w:r>
            <w:r>
              <w:rPr>
                <w:spacing w:val="-6"/>
              </w:rPr>
              <w:t xml:space="preserve">　</w:t>
            </w:r>
            <w:r>
              <w:t>住所</w:t>
            </w:r>
          </w:p>
          <w:p w14:paraId="250B1E1E" w14:textId="77777777" w:rsidR="00D96A5A" w:rsidRDefault="00D96A5A" w:rsidP="000224DA">
            <w:pPr>
              <w:rPr>
                <w:rFonts w:hint="default"/>
              </w:rPr>
            </w:pPr>
          </w:p>
          <w:p w14:paraId="368F3DB0" w14:textId="77777777" w:rsidR="00D96A5A" w:rsidRDefault="00D96A5A" w:rsidP="000224DA">
            <w:pPr>
              <w:rPr>
                <w:rFonts w:hint="default"/>
              </w:rPr>
            </w:pPr>
          </w:p>
          <w:p w14:paraId="303E6C25" w14:textId="77777777" w:rsidR="00D96A5A" w:rsidRDefault="00D96A5A" w:rsidP="000224DA">
            <w:pPr>
              <w:rPr>
                <w:rFonts w:hint="default"/>
              </w:rPr>
            </w:pPr>
            <w:r>
              <w:t xml:space="preserve">　　　　　　　　　　　</w:t>
            </w:r>
            <w:r>
              <w:rPr>
                <w:spacing w:val="-6"/>
              </w:rPr>
              <w:t xml:space="preserve"> </w:t>
            </w:r>
            <w:r>
              <w:t>商号又は名称</w:t>
            </w:r>
          </w:p>
          <w:p w14:paraId="65C78DCC" w14:textId="77777777" w:rsidR="00D96A5A" w:rsidRDefault="00D96A5A" w:rsidP="000224DA">
            <w:pPr>
              <w:rPr>
                <w:rFonts w:hint="default"/>
              </w:rPr>
            </w:pPr>
          </w:p>
          <w:p w14:paraId="3397BA74" w14:textId="77777777" w:rsidR="00D96A5A" w:rsidRDefault="00D96A5A" w:rsidP="000224DA">
            <w:pPr>
              <w:rPr>
                <w:rFonts w:hint="default"/>
              </w:rPr>
            </w:pPr>
            <w:r>
              <w:rPr>
                <w:spacing w:val="-6"/>
              </w:rPr>
              <w:t xml:space="preserve">                       </w:t>
            </w:r>
            <w:r>
              <w:rPr>
                <w:spacing w:val="-6"/>
              </w:rPr>
              <w:t xml:space="preserve">　</w:t>
            </w:r>
            <w:r>
              <w:t>代表者職氏名</w:t>
            </w:r>
          </w:p>
          <w:p w14:paraId="5ED8CAD5" w14:textId="77777777" w:rsidR="00D96A5A" w:rsidRDefault="00D96A5A" w:rsidP="000224DA">
            <w:pPr>
              <w:rPr>
                <w:rFonts w:hint="default"/>
              </w:rPr>
            </w:pPr>
            <w:r>
              <w:rPr>
                <w:spacing w:val="-6"/>
              </w:rPr>
              <w:t xml:space="preserve">                                                                   </w:t>
            </w:r>
            <w:r>
              <w:t>印</w:t>
            </w:r>
          </w:p>
          <w:p w14:paraId="3DEA2D4A" w14:textId="77777777" w:rsidR="00D96A5A" w:rsidRDefault="00D96A5A" w:rsidP="000224DA">
            <w:pPr>
              <w:rPr>
                <w:rFonts w:hint="default"/>
              </w:rPr>
            </w:pPr>
          </w:p>
          <w:p w14:paraId="5BD8368A" w14:textId="77777777" w:rsidR="00D96A5A" w:rsidRDefault="00D96A5A" w:rsidP="000224DA">
            <w:pPr>
              <w:rPr>
                <w:rFonts w:hint="default"/>
              </w:rPr>
            </w:pPr>
          </w:p>
          <w:p w14:paraId="10B130FD" w14:textId="77777777" w:rsidR="00D96A5A" w:rsidRDefault="00D96A5A" w:rsidP="000224DA">
            <w:pPr>
              <w:spacing w:line="344" w:lineRule="exact"/>
              <w:rPr>
                <w:rFonts w:hint="default"/>
              </w:rPr>
            </w:pPr>
            <w:r>
              <w:rPr>
                <w:spacing w:val="-7"/>
                <w:sz w:val="24"/>
              </w:rPr>
              <w:t xml:space="preserve">                      </w:t>
            </w:r>
            <w:r>
              <w:rPr>
                <w:sz w:val="24"/>
              </w:rPr>
              <w:t>（代理人の場合）</w:t>
            </w:r>
          </w:p>
          <w:p w14:paraId="78B1201D" w14:textId="77777777" w:rsidR="00D96A5A" w:rsidRDefault="00D96A5A" w:rsidP="000224DA">
            <w:pPr>
              <w:rPr>
                <w:rFonts w:hint="default"/>
              </w:rPr>
            </w:pPr>
          </w:p>
          <w:p w14:paraId="3E2A004E" w14:textId="77777777" w:rsidR="00D96A5A" w:rsidRDefault="00D96A5A" w:rsidP="000224DA">
            <w:pPr>
              <w:spacing w:line="344" w:lineRule="exact"/>
              <w:rPr>
                <w:rFonts w:hint="default"/>
              </w:rPr>
            </w:pPr>
            <w:r>
              <w:rPr>
                <w:spacing w:val="-7"/>
                <w:sz w:val="24"/>
              </w:rPr>
              <w:t xml:space="preserve">                        </w:t>
            </w:r>
            <w:r>
              <w:t>氏名</w:t>
            </w:r>
            <w:r>
              <w:rPr>
                <w:spacing w:val="-7"/>
                <w:sz w:val="24"/>
              </w:rPr>
              <w:t xml:space="preserve">                               </w:t>
            </w:r>
            <w:r>
              <w:rPr>
                <w:rFonts w:ascii="JustUnitMark" w:eastAsia="JustUnitMark" w:hAnsi="JustUnitMark" w:hint="default"/>
              </w:rPr>
              <w:t></w:t>
            </w:r>
          </w:p>
          <w:p w14:paraId="6C5A8F45" w14:textId="77777777" w:rsidR="00D96A5A" w:rsidRDefault="00D96A5A" w:rsidP="000224DA">
            <w:pPr>
              <w:rPr>
                <w:rFonts w:hint="default"/>
              </w:rPr>
            </w:pPr>
          </w:p>
          <w:p w14:paraId="69372939" w14:textId="77777777" w:rsidR="00D96A5A" w:rsidRDefault="00D96A5A" w:rsidP="000224DA">
            <w:pPr>
              <w:rPr>
                <w:rFonts w:hint="default"/>
              </w:rPr>
            </w:pPr>
          </w:p>
          <w:p w14:paraId="043563ED" w14:textId="35D8F078" w:rsidR="00D96A5A" w:rsidRDefault="00D96A5A" w:rsidP="000224DA">
            <w:pPr>
              <w:spacing w:line="344" w:lineRule="exact"/>
              <w:rPr>
                <w:rFonts w:hint="default"/>
              </w:rPr>
            </w:pPr>
            <w:r>
              <w:rPr>
                <w:spacing w:val="-6"/>
              </w:rPr>
              <w:t xml:space="preserve">  </w:t>
            </w:r>
            <w:r w:rsidRPr="00D96A5A">
              <w:rPr>
                <w:sz w:val="24"/>
              </w:rPr>
              <w:t>2025</w:t>
            </w:r>
            <w:r w:rsidRPr="00D96A5A">
              <w:rPr>
                <w:sz w:val="24"/>
              </w:rPr>
              <w:t xml:space="preserve">年国際博覧会和歌山推進協議会　</w:t>
            </w:r>
            <w:r w:rsidR="006D47C1">
              <w:rPr>
                <w:sz w:val="24"/>
              </w:rPr>
              <w:t>代表</w:t>
            </w:r>
            <w:r>
              <w:rPr>
                <w:sz w:val="24"/>
              </w:rPr>
              <w:t xml:space="preserve">　様</w:t>
            </w:r>
            <w:r>
              <w:rPr>
                <w:spacing w:val="-6"/>
              </w:rPr>
              <w:t xml:space="preserve">                                                 </w:t>
            </w:r>
            <w:r>
              <w:t xml:space="preserve">　</w:t>
            </w:r>
          </w:p>
          <w:p w14:paraId="0F472403" w14:textId="77777777" w:rsidR="00D96A5A" w:rsidRDefault="00D96A5A" w:rsidP="000224DA">
            <w:pPr>
              <w:rPr>
                <w:rFonts w:hint="default"/>
              </w:rPr>
            </w:pPr>
          </w:p>
        </w:tc>
      </w:tr>
    </w:tbl>
    <w:p w14:paraId="43FF52B5" w14:textId="1E0EB6E0" w:rsidR="00D96A5A" w:rsidRDefault="00D96A5A" w:rsidP="00D96A5A">
      <w:pPr>
        <w:ind w:left="664" w:hangingChars="317" w:hanging="664"/>
        <w:rPr>
          <w:rFonts w:hint="default"/>
        </w:rPr>
      </w:pPr>
      <w:r>
        <w:rPr>
          <w:spacing w:val="-6"/>
        </w:rPr>
        <w:t xml:space="preserve"> </w:t>
      </w:r>
      <w:r>
        <w:t>注）１　入札者は、消費税及び地方消費税に係る課税事業者であるか免税事業者であるかを問わず、見積もった契約希望金額の１１０</w:t>
      </w:r>
      <w:r>
        <w:rPr>
          <w:rFonts w:ascii="ＭＳ 明朝" w:hAnsi="ＭＳ 明朝"/>
        </w:rPr>
        <w:t>分の１００</w:t>
      </w:r>
      <w:r>
        <w:t>に相当する金額を入札書に記入すること。</w:t>
      </w:r>
    </w:p>
    <w:p w14:paraId="3514CFE2" w14:textId="77777777" w:rsidR="00D96A5A" w:rsidRDefault="00D96A5A" w:rsidP="00D96A5A">
      <w:pPr>
        <w:ind w:leftChars="214" w:left="667" w:hangingChars="87" w:hanging="193"/>
        <w:rPr>
          <w:rFonts w:hint="default"/>
        </w:rPr>
      </w:pPr>
      <w:r>
        <w:t>２　記入する金額の数字はアラビア数字で表示し、</w:t>
      </w:r>
      <w:r>
        <w:rPr>
          <w:rFonts w:ascii="ＭＳ 明朝" w:hAnsi="ＭＳ 明朝"/>
        </w:rPr>
        <w:t>数字の先頭には「金」を記入すること。</w:t>
      </w:r>
    </w:p>
    <w:p w14:paraId="7A77DAAE" w14:textId="77777777" w:rsidR="00D96A5A" w:rsidRDefault="00D96A5A" w:rsidP="00D96A5A">
      <w:pPr>
        <w:ind w:leftChars="214" w:left="667" w:hangingChars="87" w:hanging="193"/>
        <w:rPr>
          <w:rFonts w:hint="default"/>
        </w:rPr>
      </w:pPr>
      <w:r>
        <w:t>３　金額を訂正したものは、無効とすること。</w:t>
      </w:r>
    </w:p>
    <w:p w14:paraId="630D2D49" w14:textId="77777777" w:rsidR="00D96A5A" w:rsidRDefault="00D96A5A" w:rsidP="00D96A5A">
      <w:pPr>
        <w:ind w:leftChars="214" w:left="667" w:hangingChars="87" w:hanging="193"/>
        <w:rPr>
          <w:rFonts w:hint="default"/>
          <w:b/>
          <w:snapToGrid w:val="0"/>
          <w:spacing w:val="9"/>
          <w:sz w:val="16"/>
          <w:u w:val="wavyHeavy" w:color="000000"/>
        </w:rPr>
      </w:pPr>
      <w:r>
        <w:t>４　金額箇所以外の訂正又は抹消箇所には押印すること。</w:t>
      </w:r>
    </w:p>
    <w:p w14:paraId="03AB2565" w14:textId="77777777" w:rsidR="00D96A5A" w:rsidRPr="00D96A5A" w:rsidRDefault="00D96A5A" w:rsidP="00F73F8B">
      <w:pPr>
        <w:rPr>
          <w:rFonts w:hint="default"/>
        </w:rPr>
      </w:pPr>
    </w:p>
    <w:p w14:paraId="0A295FE3" w14:textId="023C5D10" w:rsidR="00F73F8B" w:rsidRDefault="00F73F8B" w:rsidP="00F73F8B">
      <w:pPr>
        <w:rPr>
          <w:rFonts w:hint="default"/>
        </w:rPr>
      </w:pPr>
    </w:p>
    <w:p w14:paraId="60CAD3D3" w14:textId="602D3B84" w:rsidR="00D72AA3" w:rsidRDefault="00D72AA3" w:rsidP="00F73F8B">
      <w:pPr>
        <w:rPr>
          <w:rFonts w:hint="default"/>
        </w:rPr>
      </w:pPr>
    </w:p>
    <w:p w14:paraId="42511D15" w14:textId="3CD57836" w:rsidR="00D72AA3" w:rsidRDefault="00D72AA3" w:rsidP="00F73F8B">
      <w:pPr>
        <w:rPr>
          <w:rFonts w:hint="default"/>
        </w:rPr>
      </w:pPr>
    </w:p>
    <w:p w14:paraId="64717154" w14:textId="77777777" w:rsidR="00D72AA3" w:rsidRPr="00F73F8B" w:rsidRDefault="00D72AA3" w:rsidP="00F73F8B">
      <w:pPr>
        <w:rPr>
          <w:rFonts w:hint="default"/>
        </w:rPr>
      </w:pPr>
    </w:p>
    <w:p w14:paraId="18422B86" w14:textId="08BDAF99" w:rsid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様式</w:t>
      </w:r>
      <w:r w:rsidR="00623C7F">
        <w:rPr>
          <w:rFonts w:asciiTheme="minorEastAsia" w:eastAsiaTheme="minorEastAsia" w:hAnsiTheme="minorEastAsia"/>
        </w:rPr>
        <w:t>５</w:t>
      </w:r>
      <w:r w:rsidRPr="00F73F8B">
        <w:rPr>
          <w:rFonts w:asciiTheme="minorEastAsia" w:eastAsiaTheme="minorEastAsia" w:hAnsiTheme="minorEastAsia"/>
        </w:rPr>
        <w:t>（第</w:t>
      </w:r>
      <w:r w:rsidR="00174572">
        <w:rPr>
          <w:rFonts w:asciiTheme="minorEastAsia" w:eastAsiaTheme="minorEastAsia" w:hAnsiTheme="minorEastAsia"/>
        </w:rPr>
        <w:t>６</w:t>
      </w:r>
      <w:r w:rsidRPr="00F73F8B">
        <w:rPr>
          <w:rFonts w:asciiTheme="minorEastAsia" w:eastAsiaTheme="minorEastAsia" w:hAnsiTheme="minorEastAsia"/>
        </w:rPr>
        <w:t>項関係）</w:t>
      </w:r>
    </w:p>
    <w:p w14:paraId="60FFBBB7" w14:textId="77777777" w:rsidR="00623C7F" w:rsidRPr="00F73F8B" w:rsidRDefault="00623C7F" w:rsidP="00F73F8B">
      <w:pPr>
        <w:rPr>
          <w:rFonts w:asciiTheme="minorEastAsia" w:eastAsiaTheme="minorEastAsia" w:hAnsiTheme="minorEastAsia" w:hint="default"/>
        </w:rPr>
      </w:pPr>
    </w:p>
    <w:tbl>
      <w:tblPr>
        <w:tblStyle w:val="ab"/>
        <w:tblW w:w="0" w:type="auto"/>
        <w:tblLook w:val="04A0" w:firstRow="1" w:lastRow="0" w:firstColumn="1" w:lastColumn="0" w:noHBand="0" w:noVBand="1"/>
      </w:tblPr>
      <w:tblGrid>
        <w:gridCol w:w="9288"/>
      </w:tblGrid>
      <w:tr w:rsidR="00F73F8B" w:rsidRPr="00F73F8B" w14:paraId="6360B5F1" w14:textId="77777777" w:rsidTr="000224DA">
        <w:trPr>
          <w:trHeight w:val="4642"/>
        </w:trPr>
        <w:tc>
          <w:tcPr>
            <w:tcW w:w="9288" w:type="dxa"/>
          </w:tcPr>
          <w:p w14:paraId="3D8C649C" w14:textId="77777777" w:rsidR="00F73F8B" w:rsidRPr="00F73F8B" w:rsidRDefault="00F73F8B" w:rsidP="00F73F8B">
            <w:pPr>
              <w:jc w:val="center"/>
              <w:rPr>
                <w:rFonts w:asciiTheme="minorEastAsia" w:eastAsiaTheme="minorEastAsia" w:hAnsiTheme="minorEastAsia" w:hint="default"/>
              </w:rPr>
            </w:pPr>
          </w:p>
          <w:p w14:paraId="4DFC7F9A" w14:textId="77777777" w:rsidR="00F73F8B" w:rsidRPr="00F73F8B" w:rsidRDefault="00F73F8B" w:rsidP="00F73F8B">
            <w:pPr>
              <w:jc w:val="center"/>
              <w:rPr>
                <w:rFonts w:asciiTheme="minorEastAsia" w:eastAsiaTheme="minorEastAsia" w:hAnsiTheme="minorEastAsia" w:hint="default"/>
                <w:b/>
                <w:sz w:val="36"/>
              </w:rPr>
            </w:pPr>
            <w:r w:rsidRPr="00F73F8B">
              <w:rPr>
                <w:rFonts w:asciiTheme="minorEastAsia" w:eastAsiaTheme="minorEastAsia" w:hAnsiTheme="minorEastAsia"/>
                <w:b/>
                <w:sz w:val="36"/>
              </w:rPr>
              <w:t>委 任 状</w:t>
            </w:r>
          </w:p>
          <w:p w14:paraId="6AB802FF" w14:textId="77777777" w:rsidR="00F73F8B" w:rsidRPr="00F73F8B" w:rsidRDefault="00F73F8B" w:rsidP="00F73F8B">
            <w:pPr>
              <w:spacing w:line="360" w:lineRule="auto"/>
              <w:rPr>
                <w:rFonts w:asciiTheme="minorEastAsia" w:eastAsiaTheme="minorEastAsia" w:hAnsiTheme="minorEastAsia" w:hint="default"/>
              </w:rPr>
            </w:pPr>
          </w:p>
          <w:p w14:paraId="3057D87D" w14:textId="7006304F"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 xml:space="preserve">2025年国際博覧会和歌山推進協議会　</w:t>
            </w:r>
            <w:r w:rsidR="006D47C1">
              <w:rPr>
                <w:rFonts w:asciiTheme="minorEastAsia" w:eastAsiaTheme="minorEastAsia" w:hAnsiTheme="minorEastAsia"/>
                <w:sz w:val="24"/>
              </w:rPr>
              <w:t>代表</w:t>
            </w:r>
            <w:r w:rsidRPr="00F73F8B">
              <w:rPr>
                <w:rFonts w:asciiTheme="minorEastAsia" w:eastAsiaTheme="minorEastAsia" w:hAnsiTheme="minorEastAsia"/>
                <w:sz w:val="24"/>
              </w:rPr>
              <w:t xml:space="preserve">　様</w:t>
            </w:r>
          </w:p>
          <w:p w14:paraId="351903CF" w14:textId="77777777" w:rsidR="00F73F8B" w:rsidRPr="00F73F8B" w:rsidRDefault="00F73F8B" w:rsidP="00F73F8B">
            <w:pPr>
              <w:spacing w:line="360" w:lineRule="auto"/>
              <w:jc w:val="left"/>
              <w:rPr>
                <w:rFonts w:asciiTheme="minorEastAsia" w:eastAsiaTheme="minorEastAsia" w:hAnsiTheme="minorEastAsia" w:hint="default"/>
                <w:sz w:val="24"/>
              </w:rPr>
            </w:pPr>
          </w:p>
          <w:p w14:paraId="1BB3F238"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私は、</w:t>
            </w:r>
            <w:r w:rsidRPr="00F73F8B">
              <w:rPr>
                <w:rFonts w:asciiTheme="minorEastAsia" w:eastAsiaTheme="minorEastAsia" w:hAnsiTheme="minorEastAsia"/>
                <w:sz w:val="24"/>
                <w:u w:val="single"/>
              </w:rPr>
              <w:t xml:space="preserve">　　　　　　　　　　　　　㊞</w:t>
            </w:r>
            <w:r w:rsidRPr="00F73F8B">
              <w:rPr>
                <w:rFonts w:asciiTheme="minorEastAsia" w:eastAsiaTheme="minorEastAsia" w:hAnsiTheme="minorEastAsia"/>
                <w:sz w:val="24"/>
              </w:rPr>
              <w:t>を代理人と定め、下記事項を処理する</w:t>
            </w:r>
          </w:p>
          <w:p w14:paraId="616015E6" w14:textId="77777777" w:rsidR="00F73F8B" w:rsidRPr="00F73F8B" w:rsidRDefault="00F73F8B" w:rsidP="00F73F8B">
            <w:pPr>
              <w:spacing w:line="360" w:lineRule="auto"/>
              <w:jc w:val="left"/>
              <w:rPr>
                <w:rFonts w:asciiTheme="minorEastAsia" w:eastAsiaTheme="minorEastAsia" w:hAnsiTheme="minorEastAsia" w:hint="default"/>
                <w:sz w:val="24"/>
              </w:rPr>
            </w:pPr>
            <w:r w:rsidRPr="00F73F8B">
              <w:rPr>
                <w:rFonts w:asciiTheme="minorEastAsia" w:eastAsiaTheme="minorEastAsia" w:hAnsiTheme="minorEastAsia"/>
                <w:sz w:val="24"/>
              </w:rPr>
              <w:t>一切の権限を委任します。</w:t>
            </w:r>
          </w:p>
          <w:p w14:paraId="3E35044D" w14:textId="77777777" w:rsidR="00F73F8B" w:rsidRPr="00F73F8B" w:rsidRDefault="00F73F8B" w:rsidP="00F73F8B">
            <w:pPr>
              <w:spacing w:line="360" w:lineRule="auto"/>
              <w:jc w:val="left"/>
              <w:rPr>
                <w:rFonts w:asciiTheme="minorEastAsia" w:eastAsiaTheme="minorEastAsia" w:hAnsiTheme="minorEastAsia" w:hint="default"/>
                <w:sz w:val="24"/>
              </w:rPr>
            </w:pPr>
          </w:p>
          <w:p w14:paraId="12F2DF75" w14:textId="77777777" w:rsidR="00F73F8B" w:rsidRPr="00F73F8B" w:rsidRDefault="00F73F8B" w:rsidP="00F73F8B">
            <w:pPr>
              <w:spacing w:line="360" w:lineRule="auto"/>
              <w:jc w:val="left"/>
              <w:rPr>
                <w:rFonts w:asciiTheme="minorEastAsia" w:eastAsiaTheme="minorEastAsia" w:hAnsiTheme="minorEastAsia" w:hint="default"/>
                <w:sz w:val="24"/>
              </w:rPr>
            </w:pPr>
          </w:p>
          <w:p w14:paraId="0A734B0C" w14:textId="77777777" w:rsidR="00F73F8B" w:rsidRPr="00F73F8B" w:rsidRDefault="00F73F8B" w:rsidP="00F73F8B">
            <w:pPr>
              <w:spacing w:line="360" w:lineRule="auto"/>
              <w:jc w:val="center"/>
              <w:rPr>
                <w:rFonts w:asciiTheme="minorEastAsia" w:eastAsiaTheme="minorEastAsia" w:hAnsiTheme="minorEastAsia" w:hint="default"/>
                <w:sz w:val="24"/>
              </w:rPr>
            </w:pPr>
            <w:r w:rsidRPr="00F73F8B">
              <w:rPr>
                <w:rFonts w:asciiTheme="minorEastAsia" w:eastAsiaTheme="minorEastAsia" w:hAnsiTheme="minorEastAsia"/>
                <w:sz w:val="24"/>
              </w:rPr>
              <w:t>記</w:t>
            </w:r>
          </w:p>
          <w:p w14:paraId="0412C00A" w14:textId="77777777" w:rsidR="00F73F8B" w:rsidRPr="00F73F8B" w:rsidRDefault="00F73F8B" w:rsidP="00F73F8B">
            <w:pPr>
              <w:spacing w:line="360" w:lineRule="auto"/>
              <w:rPr>
                <w:rFonts w:hint="default"/>
              </w:rPr>
            </w:pPr>
          </w:p>
          <w:p w14:paraId="5E5DE758" w14:textId="77777777" w:rsidR="00F73F8B" w:rsidRPr="00F73F8B" w:rsidRDefault="00F73F8B" w:rsidP="00F73F8B">
            <w:pPr>
              <w:spacing w:line="360" w:lineRule="auto"/>
              <w:rPr>
                <w:rFonts w:hint="default"/>
              </w:rPr>
            </w:pPr>
          </w:p>
          <w:p w14:paraId="5380FF26" w14:textId="7792D11D" w:rsidR="00F73F8B" w:rsidRPr="00F73F8B" w:rsidRDefault="00F73F8B" w:rsidP="00F73F8B">
            <w:pPr>
              <w:spacing w:line="360" w:lineRule="auto"/>
              <w:ind w:firstLineChars="100" w:firstLine="251"/>
              <w:jc w:val="left"/>
              <w:rPr>
                <w:rFonts w:asciiTheme="minorEastAsia" w:eastAsiaTheme="minorEastAsia" w:hAnsiTheme="minorEastAsia" w:hint="default"/>
                <w:sz w:val="24"/>
                <w:u w:val="single"/>
              </w:rPr>
            </w:pPr>
            <w:r w:rsidRPr="00F73F8B">
              <w:rPr>
                <w:rFonts w:asciiTheme="minorEastAsia" w:eastAsiaTheme="minorEastAsia" w:hAnsiTheme="minorEastAsia"/>
                <w:sz w:val="24"/>
                <w:u w:val="single"/>
              </w:rPr>
              <w:t>令和</w:t>
            </w:r>
            <w:r w:rsidR="00CC3FFB">
              <w:rPr>
                <w:rFonts w:asciiTheme="minorEastAsia" w:eastAsiaTheme="minorEastAsia" w:hAnsiTheme="minorEastAsia"/>
                <w:sz w:val="24"/>
                <w:u w:val="single"/>
              </w:rPr>
              <w:t>６</w:t>
            </w:r>
            <w:r w:rsidRPr="00F73F8B">
              <w:rPr>
                <w:rFonts w:asciiTheme="minorEastAsia" w:eastAsiaTheme="minorEastAsia" w:hAnsiTheme="minorEastAsia"/>
                <w:sz w:val="24"/>
                <w:u w:val="single"/>
              </w:rPr>
              <w:t>年度「大阪・関西万博」</w:t>
            </w:r>
            <w:r w:rsidR="00CC3FFB">
              <w:rPr>
                <w:rFonts w:asciiTheme="minorEastAsia" w:eastAsiaTheme="minorEastAsia" w:hAnsiTheme="minorEastAsia" w:hint="default"/>
                <w:sz w:val="24"/>
                <w:u w:val="single"/>
              </w:rPr>
              <w:t>1</w:t>
            </w:r>
            <w:r w:rsidRPr="00F73F8B">
              <w:rPr>
                <w:rFonts w:asciiTheme="minorEastAsia" w:eastAsiaTheme="minorEastAsia" w:hAnsiTheme="minorEastAsia"/>
                <w:sz w:val="24"/>
                <w:u w:val="single"/>
              </w:rPr>
              <w:t>00日前イベントに係る運営及びライブ配信</w:t>
            </w:r>
          </w:p>
          <w:p w14:paraId="16C92907"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u w:val="single"/>
              </w:rPr>
              <w:t>業務委託</w:t>
            </w:r>
            <w:r w:rsidRPr="00F73F8B">
              <w:rPr>
                <w:rFonts w:asciiTheme="minorEastAsia" w:eastAsiaTheme="minorEastAsia" w:hAnsiTheme="minorEastAsia"/>
                <w:sz w:val="24"/>
              </w:rPr>
              <w:t>の入札について</w:t>
            </w:r>
          </w:p>
          <w:p w14:paraId="3E37AB50" w14:textId="77777777" w:rsidR="00F73F8B" w:rsidRPr="00F73F8B" w:rsidRDefault="00F73F8B" w:rsidP="00F73F8B">
            <w:pPr>
              <w:spacing w:line="360" w:lineRule="auto"/>
              <w:jc w:val="left"/>
              <w:rPr>
                <w:rFonts w:asciiTheme="minorEastAsia" w:eastAsiaTheme="minorEastAsia" w:hAnsiTheme="minorEastAsia" w:hint="default"/>
                <w:sz w:val="24"/>
              </w:rPr>
            </w:pPr>
          </w:p>
          <w:p w14:paraId="78B3F79F" w14:textId="566D4DC1"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令和</w:t>
            </w:r>
            <w:r w:rsidR="00CC3FFB">
              <w:rPr>
                <w:rFonts w:asciiTheme="minorEastAsia" w:eastAsiaTheme="minorEastAsia" w:hAnsiTheme="minorEastAsia"/>
                <w:sz w:val="24"/>
              </w:rPr>
              <w:t>６</w:t>
            </w:r>
            <w:r w:rsidRPr="00F73F8B">
              <w:rPr>
                <w:rFonts w:asciiTheme="minorEastAsia" w:eastAsiaTheme="minorEastAsia" w:hAnsiTheme="minorEastAsia"/>
                <w:sz w:val="24"/>
              </w:rPr>
              <w:t>年　　月　　日</w:t>
            </w:r>
          </w:p>
          <w:p w14:paraId="2B2F8D9E" w14:textId="77777777" w:rsidR="00F73F8B" w:rsidRPr="00F73F8B" w:rsidRDefault="00F73F8B" w:rsidP="00F73F8B">
            <w:pPr>
              <w:spacing w:line="360" w:lineRule="auto"/>
              <w:jc w:val="left"/>
              <w:rPr>
                <w:rFonts w:asciiTheme="minorEastAsia" w:eastAsiaTheme="minorEastAsia" w:hAnsiTheme="minorEastAsia" w:hint="default"/>
                <w:sz w:val="24"/>
              </w:rPr>
            </w:pPr>
          </w:p>
          <w:p w14:paraId="5A58ADCE" w14:textId="77777777" w:rsidR="00F73F8B" w:rsidRPr="00F73F8B" w:rsidRDefault="00F73F8B" w:rsidP="00F73F8B">
            <w:pPr>
              <w:spacing w:line="360" w:lineRule="auto"/>
              <w:jc w:val="left"/>
              <w:rPr>
                <w:rFonts w:asciiTheme="minorEastAsia" w:eastAsiaTheme="minorEastAsia" w:hAnsiTheme="minorEastAsia" w:hint="default"/>
                <w:sz w:val="24"/>
              </w:rPr>
            </w:pPr>
          </w:p>
          <w:p w14:paraId="171095A6" w14:textId="77777777" w:rsidR="00F73F8B" w:rsidRPr="00F73F8B" w:rsidRDefault="00F73F8B" w:rsidP="00F73F8B">
            <w:pPr>
              <w:spacing w:line="360" w:lineRule="auto"/>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委任者</w:t>
            </w:r>
          </w:p>
          <w:p w14:paraId="7249C4AA" w14:textId="77777777" w:rsidR="00F73F8B" w:rsidRPr="00F73F8B" w:rsidRDefault="00F73F8B" w:rsidP="00F73F8B">
            <w:pPr>
              <w:jc w:val="left"/>
              <w:rPr>
                <w:rFonts w:asciiTheme="minorEastAsia" w:eastAsiaTheme="minorEastAsia" w:hAnsiTheme="minorEastAsia" w:hint="default"/>
                <w:sz w:val="24"/>
              </w:rPr>
            </w:pPr>
          </w:p>
          <w:p w14:paraId="130A92EA" w14:textId="77777777" w:rsidR="00F73F8B" w:rsidRPr="00F73F8B" w:rsidRDefault="00F73F8B" w:rsidP="00F73F8B">
            <w:pPr>
              <w:jc w:val="left"/>
              <w:rPr>
                <w:rFonts w:asciiTheme="minorEastAsia" w:eastAsiaTheme="minorEastAsia" w:hAnsiTheme="minorEastAsia" w:hint="default"/>
                <w:sz w:val="24"/>
              </w:rPr>
            </w:pPr>
          </w:p>
          <w:p w14:paraId="17B2D6E1"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住所</w:t>
            </w:r>
          </w:p>
          <w:p w14:paraId="42EA2E3C"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2CFC8BFD" w14:textId="77777777" w:rsidR="00F73F8B" w:rsidRPr="00F73F8B" w:rsidRDefault="00F73F8B" w:rsidP="00F73F8B">
            <w:pPr>
              <w:jc w:val="left"/>
              <w:rPr>
                <w:rFonts w:asciiTheme="minorEastAsia" w:eastAsiaTheme="minorEastAsia" w:hAnsiTheme="minorEastAsia" w:hint="default"/>
                <w:sz w:val="24"/>
              </w:rPr>
            </w:pPr>
          </w:p>
          <w:p w14:paraId="6F933ABB" w14:textId="77777777" w:rsidR="00F73F8B" w:rsidRPr="00F73F8B" w:rsidRDefault="00F73F8B" w:rsidP="00F73F8B">
            <w:pPr>
              <w:jc w:val="left"/>
              <w:rPr>
                <w:rFonts w:asciiTheme="minorEastAsia" w:eastAsiaTheme="minorEastAsia" w:hAnsiTheme="minorEastAsia" w:hint="default"/>
                <w:sz w:val="24"/>
              </w:rPr>
            </w:pPr>
          </w:p>
          <w:p w14:paraId="7E40FF42"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商号又は名称</w:t>
            </w:r>
          </w:p>
          <w:p w14:paraId="1E8D7366" w14:textId="77777777" w:rsidR="00F73F8B" w:rsidRPr="00F73F8B" w:rsidRDefault="00F73F8B" w:rsidP="00F73F8B">
            <w:pPr>
              <w:jc w:val="left"/>
              <w:rPr>
                <w:rFonts w:asciiTheme="minorEastAsia" w:eastAsiaTheme="minorEastAsia" w:hAnsiTheme="minorEastAsia" w:hint="default"/>
                <w:sz w:val="24"/>
              </w:rPr>
            </w:pPr>
          </w:p>
          <w:p w14:paraId="3390E39A" w14:textId="77777777" w:rsidR="00F73F8B" w:rsidRPr="00F73F8B" w:rsidRDefault="00F73F8B" w:rsidP="00F73F8B">
            <w:pPr>
              <w:jc w:val="left"/>
              <w:rPr>
                <w:rFonts w:asciiTheme="minorEastAsia" w:eastAsiaTheme="minorEastAsia" w:hAnsiTheme="minorEastAsia" w:hint="default"/>
                <w:sz w:val="24"/>
              </w:rPr>
            </w:pPr>
          </w:p>
          <w:p w14:paraId="587852BA"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代表者職氏名　　　　　　　　　　　　　　　　　印</w:t>
            </w:r>
          </w:p>
          <w:p w14:paraId="1B0A83DD"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7D716409"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0217BAAA" w14:textId="77777777" w:rsidR="00F73F8B" w:rsidRPr="00F73F8B" w:rsidRDefault="00F73F8B" w:rsidP="00F73F8B">
            <w:pPr>
              <w:ind w:firstLineChars="700" w:firstLine="1760"/>
              <w:jc w:val="left"/>
              <w:rPr>
                <w:rFonts w:asciiTheme="minorEastAsia" w:eastAsiaTheme="minorEastAsia" w:hAnsiTheme="minorEastAsia" w:hint="default"/>
                <w:sz w:val="24"/>
              </w:rPr>
            </w:pPr>
          </w:p>
        </w:tc>
      </w:tr>
    </w:tbl>
    <w:p w14:paraId="356776ED" w14:textId="77777777" w:rsidR="00F73F8B" w:rsidRPr="00F73F8B" w:rsidRDefault="00F73F8B" w:rsidP="00F73F8B">
      <w:pPr>
        <w:rPr>
          <w:rFonts w:asciiTheme="minorEastAsia" w:eastAsiaTheme="minorEastAsia" w:hAnsiTheme="minorEastAsia" w:hint="default"/>
        </w:rPr>
      </w:pPr>
    </w:p>
    <w:p w14:paraId="4DD937A2" w14:textId="77777777" w:rsidR="00792849" w:rsidRPr="00792849" w:rsidRDefault="00792849" w:rsidP="00856E38">
      <w:pPr>
        <w:jc w:val="left"/>
        <w:rPr>
          <w:rFonts w:hint="default"/>
        </w:rPr>
      </w:pPr>
    </w:p>
    <w:sectPr w:rsidR="00792849" w:rsidRPr="00792849">
      <w:footnotePr>
        <w:numRestart w:val="eachPage"/>
      </w:footnotePr>
      <w:endnotePr>
        <w:numFmt w:val="decimal"/>
      </w:endnotePr>
      <w:pgSz w:w="11906" w:h="16838"/>
      <w:pgMar w:top="1191" w:right="1304" w:bottom="1020" w:left="1304" w:header="1134" w:footer="0" w:gutter="0"/>
      <w:cols w:space="720"/>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BD57D" w14:textId="77777777" w:rsidR="006557E2" w:rsidRDefault="006557E2">
      <w:pPr>
        <w:spacing w:before="357"/>
        <w:rPr>
          <w:rFonts w:hint="default"/>
        </w:rPr>
      </w:pPr>
      <w:r>
        <w:continuationSeparator/>
      </w:r>
    </w:p>
  </w:endnote>
  <w:endnote w:type="continuationSeparator" w:id="0">
    <w:p w14:paraId="38D9D03C" w14:textId="77777777" w:rsidR="006557E2" w:rsidRDefault="006557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649F" w14:textId="77777777" w:rsidR="006557E2" w:rsidRDefault="006557E2">
      <w:pPr>
        <w:spacing w:before="357"/>
        <w:rPr>
          <w:rFonts w:hint="default"/>
        </w:rPr>
      </w:pPr>
      <w:r>
        <w:continuationSeparator/>
      </w:r>
    </w:p>
  </w:footnote>
  <w:footnote w:type="continuationSeparator" w:id="0">
    <w:p w14:paraId="36BAEB8B" w14:textId="77777777" w:rsidR="006557E2" w:rsidRDefault="006557E2">
      <w:pPr>
        <w:spacing w:before="357"/>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revisionView w:markup="0"/>
  <w:trackRevisions/>
  <w:defaultTabStop w:val="886"/>
  <w:hyphenationZone w:val="0"/>
  <w:drawingGridHorizontalSpacing w:val="390"/>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84"/>
    <w:rsid w:val="000224DA"/>
    <w:rsid w:val="0002698A"/>
    <w:rsid w:val="000D22F5"/>
    <w:rsid w:val="00174572"/>
    <w:rsid w:val="00181800"/>
    <w:rsid w:val="001A6458"/>
    <w:rsid w:val="001C50C3"/>
    <w:rsid w:val="001E07B4"/>
    <w:rsid w:val="001F2778"/>
    <w:rsid w:val="00233F80"/>
    <w:rsid w:val="00241FEB"/>
    <w:rsid w:val="002437CE"/>
    <w:rsid w:val="002460BE"/>
    <w:rsid w:val="00262F5A"/>
    <w:rsid w:val="002C21AA"/>
    <w:rsid w:val="00381DCD"/>
    <w:rsid w:val="00394684"/>
    <w:rsid w:val="003D202C"/>
    <w:rsid w:val="00437030"/>
    <w:rsid w:val="00446031"/>
    <w:rsid w:val="004D255A"/>
    <w:rsid w:val="004E65FE"/>
    <w:rsid w:val="00544E74"/>
    <w:rsid w:val="0055352E"/>
    <w:rsid w:val="00562DB3"/>
    <w:rsid w:val="005B1092"/>
    <w:rsid w:val="005E1901"/>
    <w:rsid w:val="005F4296"/>
    <w:rsid w:val="00623C7F"/>
    <w:rsid w:val="00626559"/>
    <w:rsid w:val="00650581"/>
    <w:rsid w:val="006557E2"/>
    <w:rsid w:val="00663666"/>
    <w:rsid w:val="00695185"/>
    <w:rsid w:val="006D47C1"/>
    <w:rsid w:val="006D6B64"/>
    <w:rsid w:val="00706E52"/>
    <w:rsid w:val="00735064"/>
    <w:rsid w:val="00744408"/>
    <w:rsid w:val="00746D5F"/>
    <w:rsid w:val="00755CAF"/>
    <w:rsid w:val="00783E0E"/>
    <w:rsid w:val="00792849"/>
    <w:rsid w:val="007A71E4"/>
    <w:rsid w:val="007B68D6"/>
    <w:rsid w:val="007C134E"/>
    <w:rsid w:val="007D7506"/>
    <w:rsid w:val="00816D02"/>
    <w:rsid w:val="00827439"/>
    <w:rsid w:val="00856E38"/>
    <w:rsid w:val="00880CAE"/>
    <w:rsid w:val="008A0769"/>
    <w:rsid w:val="008A6971"/>
    <w:rsid w:val="008E0AAA"/>
    <w:rsid w:val="008E7957"/>
    <w:rsid w:val="0090047B"/>
    <w:rsid w:val="009159B8"/>
    <w:rsid w:val="009343B8"/>
    <w:rsid w:val="00936F9F"/>
    <w:rsid w:val="009432F9"/>
    <w:rsid w:val="00946FCF"/>
    <w:rsid w:val="009601AA"/>
    <w:rsid w:val="00961DE7"/>
    <w:rsid w:val="009F0EB1"/>
    <w:rsid w:val="00A0705A"/>
    <w:rsid w:val="00A10FBD"/>
    <w:rsid w:val="00A31F79"/>
    <w:rsid w:val="00A54CE8"/>
    <w:rsid w:val="00A9557A"/>
    <w:rsid w:val="00AB397D"/>
    <w:rsid w:val="00AD74BF"/>
    <w:rsid w:val="00BF02F3"/>
    <w:rsid w:val="00BF78CF"/>
    <w:rsid w:val="00C062C7"/>
    <w:rsid w:val="00C06BC0"/>
    <w:rsid w:val="00C908B2"/>
    <w:rsid w:val="00CB6EF1"/>
    <w:rsid w:val="00CC3FFB"/>
    <w:rsid w:val="00D321D3"/>
    <w:rsid w:val="00D72AA3"/>
    <w:rsid w:val="00D96A5A"/>
    <w:rsid w:val="00DC1FE0"/>
    <w:rsid w:val="00DE2A78"/>
    <w:rsid w:val="00E05A1B"/>
    <w:rsid w:val="00E62765"/>
    <w:rsid w:val="00E95C6D"/>
    <w:rsid w:val="00EB32AA"/>
    <w:rsid w:val="00EF69E5"/>
    <w:rsid w:val="00F47DB4"/>
    <w:rsid w:val="00F656B9"/>
    <w:rsid w:val="00F73F8B"/>
    <w:rsid w:val="00FA4C7F"/>
    <w:rsid w:val="00FA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1DA57"/>
  <w15:docId w15:val="{C08A3851-3E4B-4351-BDB7-69F22B90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F4296"/>
    <w:pPr>
      <w:tabs>
        <w:tab w:val="center" w:pos="4252"/>
        <w:tab w:val="right" w:pos="8504"/>
      </w:tabs>
      <w:snapToGrid w:val="0"/>
    </w:pPr>
  </w:style>
  <w:style w:type="character" w:customStyle="1" w:styleId="a6">
    <w:name w:val="ヘッダー (文字)"/>
    <w:basedOn w:val="a0"/>
    <w:link w:val="a5"/>
    <w:uiPriority w:val="99"/>
    <w:rsid w:val="005F4296"/>
    <w:rPr>
      <w:rFonts w:ascii="Times New Roman" w:hAnsi="Times New Roman"/>
      <w:color w:val="000000"/>
      <w:sz w:val="21"/>
    </w:rPr>
  </w:style>
  <w:style w:type="paragraph" w:styleId="a7">
    <w:name w:val="footer"/>
    <w:basedOn w:val="a"/>
    <w:link w:val="a8"/>
    <w:uiPriority w:val="99"/>
    <w:unhideWhenUsed/>
    <w:rsid w:val="005F4296"/>
    <w:pPr>
      <w:tabs>
        <w:tab w:val="center" w:pos="4252"/>
        <w:tab w:val="right" w:pos="8504"/>
      </w:tabs>
      <w:snapToGrid w:val="0"/>
    </w:pPr>
  </w:style>
  <w:style w:type="character" w:customStyle="1" w:styleId="a8">
    <w:name w:val="フッター (文字)"/>
    <w:basedOn w:val="a0"/>
    <w:link w:val="a7"/>
    <w:uiPriority w:val="99"/>
    <w:rsid w:val="005F4296"/>
    <w:rPr>
      <w:rFonts w:ascii="Times New Roman" w:hAnsi="Times New Roman"/>
      <w:color w:val="000000"/>
      <w:sz w:val="21"/>
    </w:rPr>
  </w:style>
  <w:style w:type="paragraph" w:styleId="a9">
    <w:name w:val="Balloon Text"/>
    <w:basedOn w:val="a"/>
    <w:link w:val="aa"/>
    <w:uiPriority w:val="99"/>
    <w:semiHidden/>
    <w:unhideWhenUsed/>
    <w:rsid w:val="005F42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296"/>
    <w:rPr>
      <w:rFonts w:asciiTheme="majorHAnsi" w:eastAsiaTheme="majorEastAsia" w:hAnsiTheme="majorHAnsi" w:cstheme="majorBidi"/>
      <w:color w:val="000000"/>
      <w:sz w:val="18"/>
      <w:szCs w:val="18"/>
    </w:rPr>
  </w:style>
  <w:style w:type="table" w:styleId="ab">
    <w:name w:val="Table Grid"/>
    <w:basedOn w:val="a1"/>
    <w:uiPriority w:val="59"/>
    <w:rsid w:val="00F73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B68D6"/>
    <w:rPr>
      <w:sz w:val="18"/>
      <w:szCs w:val="18"/>
    </w:rPr>
  </w:style>
  <w:style w:type="paragraph" w:styleId="ad">
    <w:name w:val="annotation text"/>
    <w:basedOn w:val="a"/>
    <w:link w:val="ae"/>
    <w:uiPriority w:val="99"/>
    <w:semiHidden/>
    <w:unhideWhenUsed/>
    <w:rsid w:val="007B68D6"/>
    <w:pPr>
      <w:jc w:val="left"/>
    </w:pPr>
  </w:style>
  <w:style w:type="character" w:customStyle="1" w:styleId="ae">
    <w:name w:val="コメント文字列 (文字)"/>
    <w:basedOn w:val="a0"/>
    <w:link w:val="ad"/>
    <w:uiPriority w:val="99"/>
    <w:semiHidden/>
    <w:rsid w:val="007B68D6"/>
    <w:rPr>
      <w:rFonts w:ascii="Times New Roman" w:hAnsi="Times New Roman"/>
      <w:color w:val="000000"/>
      <w:sz w:val="21"/>
    </w:rPr>
  </w:style>
  <w:style w:type="paragraph" w:styleId="af">
    <w:name w:val="annotation subject"/>
    <w:basedOn w:val="ad"/>
    <w:next w:val="ad"/>
    <w:link w:val="af0"/>
    <w:uiPriority w:val="99"/>
    <w:semiHidden/>
    <w:unhideWhenUsed/>
    <w:rsid w:val="007B68D6"/>
    <w:rPr>
      <w:b/>
      <w:bCs/>
    </w:rPr>
  </w:style>
  <w:style w:type="character" w:customStyle="1" w:styleId="af0">
    <w:name w:val="コメント内容 (文字)"/>
    <w:basedOn w:val="ae"/>
    <w:link w:val="af"/>
    <w:uiPriority w:val="99"/>
    <w:semiHidden/>
    <w:rsid w:val="007B68D6"/>
    <w:rPr>
      <w:rFonts w:ascii="Times New Roman" w:hAnsi="Times New Roman"/>
      <w:b/>
      <w:bCs/>
      <w:color w:val="000000"/>
      <w:sz w:val="21"/>
    </w:rPr>
  </w:style>
  <w:style w:type="paragraph" w:styleId="af1">
    <w:name w:val="Revision"/>
    <w:hidden/>
    <w:uiPriority w:val="99"/>
    <w:semiHidden/>
    <w:rsid w:val="007B68D6"/>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991B-CE36-45D9-8353-1C27ED01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12</Pages>
  <Words>8067</Words>
  <Characters>1222</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user</cp:lastModifiedBy>
  <cp:revision>31</cp:revision>
  <cp:lastPrinted>2024-07-01T07:08:00Z</cp:lastPrinted>
  <dcterms:created xsi:type="dcterms:W3CDTF">2023-08-10T00:13:00Z</dcterms:created>
  <dcterms:modified xsi:type="dcterms:W3CDTF">2024-07-18T08:01:00Z</dcterms:modified>
</cp:coreProperties>
</file>